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venir Book" w:hAnsi="Avenir Book"/>
          <w:sz w:val="20"/>
          <w:szCs w:val="20"/>
        </w:rPr>
        <w:id w:val="107907080"/>
        <w:docPartObj>
          <w:docPartGallery w:val="Table of Contents"/>
          <w:docPartUnique/>
        </w:docPartObj>
      </w:sdtPr>
      <w:sdtEndPr>
        <w:rPr>
          <w:rFonts w:asciiTheme="minorHAnsi" w:hAnsiTheme="minorHAnsi"/>
          <w:sz w:val="22"/>
          <w:szCs w:val="22"/>
        </w:rPr>
      </w:sdtEndPr>
      <w:sdtContent>
        <w:p w14:paraId="05982F8D" w14:textId="15FC50BB" w:rsidR="00452D7F" w:rsidRPr="002E6911" w:rsidRDefault="006A5729" w:rsidP="6EA0A27D">
          <w:pPr>
            <w:pStyle w:val="TOC1"/>
            <w:tabs>
              <w:tab w:val="clear" w:pos="9350"/>
              <w:tab w:val="right" w:leader="dot" w:pos="9360"/>
            </w:tabs>
            <w:rPr>
              <w:rStyle w:val="Hyperlink"/>
              <w:rFonts w:ascii="Avenir Book" w:hAnsi="Avenir Book"/>
              <w:noProof/>
              <w:kern w:val="2"/>
              <w:sz w:val="20"/>
              <w:szCs w:val="20"/>
              <w14:ligatures w14:val="standardContextual"/>
            </w:rPr>
          </w:pPr>
          <w:r w:rsidRPr="002E6911">
            <w:rPr>
              <w:rFonts w:ascii="Avenir Book" w:hAnsi="Avenir Book"/>
              <w:sz w:val="20"/>
              <w:szCs w:val="20"/>
            </w:rPr>
            <w:fldChar w:fldCharType="begin"/>
          </w:r>
          <w:r w:rsidR="008879AC" w:rsidRPr="002E6911">
            <w:rPr>
              <w:rFonts w:ascii="Avenir Book" w:hAnsi="Avenir Book"/>
              <w:sz w:val="20"/>
              <w:szCs w:val="20"/>
            </w:rPr>
            <w:instrText>TOC \o \z \u \h</w:instrText>
          </w:r>
          <w:r w:rsidRPr="002E6911">
            <w:rPr>
              <w:rFonts w:ascii="Avenir Book" w:hAnsi="Avenir Book"/>
              <w:sz w:val="20"/>
              <w:szCs w:val="20"/>
            </w:rPr>
            <w:fldChar w:fldCharType="separate"/>
          </w:r>
          <w:hyperlink w:anchor="_Toc951888511">
            <w:r w:rsidR="6EA0A27D" w:rsidRPr="002E6911">
              <w:rPr>
                <w:rStyle w:val="Hyperlink"/>
                <w:rFonts w:ascii="Avenir Book" w:hAnsi="Avenir Book"/>
                <w:sz w:val="20"/>
                <w:szCs w:val="20"/>
              </w:rPr>
              <w:t>Introduction</w:t>
            </w:r>
            <w:r w:rsidR="008879AC" w:rsidRPr="002E6911">
              <w:rPr>
                <w:rFonts w:ascii="Avenir Book" w:hAnsi="Avenir Book"/>
                <w:sz w:val="20"/>
                <w:szCs w:val="20"/>
              </w:rPr>
              <w:tab/>
            </w:r>
            <w:r w:rsidR="008879AC" w:rsidRPr="002E6911">
              <w:rPr>
                <w:rFonts w:ascii="Avenir Book" w:hAnsi="Avenir Book"/>
                <w:sz w:val="20"/>
                <w:szCs w:val="20"/>
              </w:rPr>
              <w:fldChar w:fldCharType="begin"/>
            </w:r>
            <w:r w:rsidR="008879AC" w:rsidRPr="002E6911">
              <w:rPr>
                <w:rFonts w:ascii="Avenir Book" w:hAnsi="Avenir Book"/>
                <w:sz w:val="20"/>
                <w:szCs w:val="20"/>
              </w:rPr>
              <w:instrText>PAGEREF _Toc951888511 \h</w:instrText>
            </w:r>
            <w:r w:rsidR="008879AC" w:rsidRPr="002E6911">
              <w:rPr>
                <w:rFonts w:ascii="Avenir Book" w:hAnsi="Avenir Book"/>
                <w:sz w:val="20"/>
                <w:szCs w:val="20"/>
              </w:rPr>
            </w:r>
            <w:r w:rsidR="008879AC" w:rsidRPr="002E6911">
              <w:rPr>
                <w:rFonts w:ascii="Avenir Book" w:hAnsi="Avenir Book"/>
                <w:sz w:val="20"/>
                <w:szCs w:val="20"/>
              </w:rPr>
              <w:fldChar w:fldCharType="separate"/>
            </w:r>
            <w:r w:rsidR="6EA0A27D" w:rsidRPr="002E6911">
              <w:rPr>
                <w:rStyle w:val="Hyperlink"/>
                <w:rFonts w:ascii="Avenir Book" w:hAnsi="Avenir Book"/>
                <w:sz w:val="20"/>
                <w:szCs w:val="20"/>
              </w:rPr>
              <w:t>1</w:t>
            </w:r>
            <w:r w:rsidR="008879AC" w:rsidRPr="002E6911">
              <w:rPr>
                <w:rFonts w:ascii="Avenir Book" w:hAnsi="Avenir Book"/>
                <w:sz w:val="20"/>
                <w:szCs w:val="20"/>
              </w:rPr>
              <w:fldChar w:fldCharType="end"/>
            </w:r>
          </w:hyperlink>
        </w:p>
        <w:p w14:paraId="3A64F855" w14:textId="681B4613" w:rsidR="00452D7F" w:rsidRPr="002E6911" w:rsidRDefault="00000000" w:rsidP="00AF0D32">
          <w:pPr>
            <w:pStyle w:val="TOC2"/>
            <w:rPr>
              <w:rStyle w:val="Hyperlink"/>
              <w:rFonts w:ascii="Avenir Book" w:hAnsi="Avenir Book"/>
              <w:noProof/>
              <w:kern w:val="2"/>
              <w:sz w:val="20"/>
              <w:szCs w:val="20"/>
              <w14:ligatures w14:val="standardContextual"/>
            </w:rPr>
            <w:pPrChange w:id="1" w:author="Jenna Karwoski" w:date="2024-06-07T16:31:00Z">
              <w:pPr>
                <w:pStyle w:val="TOC2"/>
                <w:tabs>
                  <w:tab w:val="right" w:leader="dot" w:pos="9360"/>
                </w:tabs>
              </w:pPr>
            </w:pPrChange>
          </w:pPr>
          <w:r>
            <w:fldChar w:fldCharType="begin"/>
          </w:r>
          <w:r>
            <w:instrText>HYPERLINK \l "_Toc587966571" \h</w:instrText>
          </w:r>
          <w:r>
            <w:fldChar w:fldCharType="separate"/>
          </w:r>
          <w:r w:rsidR="6EA0A27D" w:rsidRPr="002E6911">
            <w:rPr>
              <w:rStyle w:val="Hyperlink"/>
              <w:rFonts w:ascii="Avenir Book" w:hAnsi="Avenir Book"/>
              <w:sz w:val="20"/>
              <w:szCs w:val="20"/>
            </w:rPr>
            <w:t>Background</w:t>
          </w:r>
          <w:r w:rsidR="006A5729" w:rsidRPr="002E6911">
            <w:tab/>
          </w:r>
          <w:r w:rsidR="006A5729" w:rsidRPr="002E6911">
            <w:fldChar w:fldCharType="begin"/>
          </w:r>
          <w:r w:rsidR="006A5729" w:rsidRPr="002E6911">
            <w:instrText>PAGEREF _Toc587966571 \h</w:instrText>
          </w:r>
          <w:r w:rsidR="006A5729" w:rsidRPr="002E6911">
            <w:fldChar w:fldCharType="separate"/>
          </w:r>
          <w:r w:rsidR="6EA0A27D" w:rsidRPr="002E6911">
            <w:rPr>
              <w:rStyle w:val="Hyperlink"/>
              <w:rFonts w:ascii="Avenir Book" w:hAnsi="Avenir Book"/>
              <w:sz w:val="20"/>
              <w:szCs w:val="20"/>
            </w:rPr>
            <w:t>1</w:t>
          </w:r>
          <w:r w:rsidR="006A5729" w:rsidRPr="002E6911">
            <w:fldChar w:fldCharType="end"/>
          </w:r>
          <w:r>
            <w:fldChar w:fldCharType="end"/>
          </w:r>
        </w:p>
        <w:p w14:paraId="4E97B2FD" w14:textId="10AA0F3D" w:rsidR="00452D7F" w:rsidRPr="002E6911" w:rsidRDefault="00000000" w:rsidP="00AF0D32">
          <w:pPr>
            <w:pStyle w:val="TOC2"/>
            <w:rPr>
              <w:rStyle w:val="Hyperlink"/>
              <w:rFonts w:ascii="Avenir Book" w:hAnsi="Avenir Book"/>
              <w:noProof/>
              <w:kern w:val="2"/>
              <w:sz w:val="20"/>
              <w:szCs w:val="20"/>
              <w14:ligatures w14:val="standardContextual"/>
            </w:rPr>
            <w:pPrChange w:id="2" w:author="Jenna Karwoski" w:date="2024-06-07T16:31:00Z">
              <w:pPr>
                <w:pStyle w:val="TOC2"/>
                <w:tabs>
                  <w:tab w:val="right" w:leader="dot" w:pos="9360"/>
                </w:tabs>
              </w:pPr>
            </w:pPrChange>
          </w:pPr>
          <w:r>
            <w:fldChar w:fldCharType="begin"/>
          </w:r>
          <w:r>
            <w:instrText>HYPERLINK \l "_Toc1650527846" \h</w:instrText>
          </w:r>
          <w:r>
            <w:fldChar w:fldCharType="separate"/>
          </w:r>
          <w:r w:rsidR="6EA0A27D" w:rsidRPr="002E6911">
            <w:rPr>
              <w:rStyle w:val="Hyperlink"/>
              <w:rFonts w:ascii="Avenir Book" w:hAnsi="Avenir Book"/>
              <w:sz w:val="20"/>
              <w:szCs w:val="20"/>
            </w:rPr>
            <w:t>Introducing CLAS Standards</w:t>
          </w:r>
          <w:r w:rsidR="006A5729" w:rsidRPr="002E6911">
            <w:tab/>
          </w:r>
          <w:r w:rsidR="006A5729" w:rsidRPr="002E6911">
            <w:fldChar w:fldCharType="begin"/>
          </w:r>
          <w:r w:rsidR="006A5729" w:rsidRPr="002E6911">
            <w:instrText>PAGEREF _Toc1650527846 \h</w:instrText>
          </w:r>
          <w:r w:rsidR="006A5729" w:rsidRPr="002E6911">
            <w:fldChar w:fldCharType="separate"/>
          </w:r>
          <w:r w:rsidR="6EA0A27D" w:rsidRPr="002E6911">
            <w:rPr>
              <w:rStyle w:val="Hyperlink"/>
              <w:rFonts w:ascii="Avenir Book" w:hAnsi="Avenir Book"/>
              <w:sz w:val="20"/>
              <w:szCs w:val="20"/>
            </w:rPr>
            <w:t>1</w:t>
          </w:r>
          <w:r w:rsidR="006A5729" w:rsidRPr="002E6911">
            <w:fldChar w:fldCharType="end"/>
          </w:r>
          <w:r>
            <w:fldChar w:fldCharType="end"/>
          </w:r>
        </w:p>
        <w:p w14:paraId="2CBA7325" w14:textId="2ACDDC1B" w:rsidR="00452D7F" w:rsidRPr="002E6911" w:rsidRDefault="00000000" w:rsidP="6EA0A27D">
          <w:pPr>
            <w:pStyle w:val="TOC1"/>
            <w:tabs>
              <w:tab w:val="clear" w:pos="9350"/>
              <w:tab w:val="right" w:leader="dot" w:pos="9360"/>
            </w:tabs>
            <w:rPr>
              <w:rStyle w:val="Hyperlink"/>
              <w:rFonts w:ascii="Avenir Book" w:hAnsi="Avenir Book"/>
              <w:noProof/>
              <w:kern w:val="2"/>
              <w:sz w:val="20"/>
              <w:szCs w:val="20"/>
              <w14:ligatures w14:val="standardContextual"/>
            </w:rPr>
          </w:pPr>
          <w:hyperlink w:anchor="_Toc744274297">
            <w:r w:rsidR="6EA0A27D" w:rsidRPr="002E6911">
              <w:rPr>
                <w:rStyle w:val="Hyperlink"/>
                <w:rFonts w:ascii="Avenir Book" w:hAnsi="Avenir Book"/>
                <w:sz w:val="20"/>
                <w:szCs w:val="20"/>
              </w:rPr>
              <w:t>How to navigate this toolkit</w:t>
            </w:r>
            <w:r w:rsidR="006A5729" w:rsidRPr="002E6911">
              <w:rPr>
                <w:rFonts w:ascii="Avenir Book" w:hAnsi="Avenir Book"/>
                <w:sz w:val="20"/>
                <w:szCs w:val="20"/>
              </w:rPr>
              <w:tab/>
            </w:r>
            <w:r w:rsidR="006A5729" w:rsidRPr="002E6911">
              <w:rPr>
                <w:rFonts w:ascii="Avenir Book" w:hAnsi="Avenir Book"/>
                <w:sz w:val="20"/>
                <w:szCs w:val="20"/>
              </w:rPr>
              <w:fldChar w:fldCharType="begin"/>
            </w:r>
            <w:r w:rsidR="006A5729" w:rsidRPr="002E6911">
              <w:rPr>
                <w:rFonts w:ascii="Avenir Book" w:hAnsi="Avenir Book"/>
                <w:sz w:val="20"/>
                <w:szCs w:val="20"/>
              </w:rPr>
              <w:instrText>PAGEREF _Toc744274297 \h</w:instrText>
            </w:r>
            <w:r w:rsidR="006A5729" w:rsidRPr="002E6911">
              <w:rPr>
                <w:rFonts w:ascii="Avenir Book" w:hAnsi="Avenir Book"/>
                <w:sz w:val="20"/>
                <w:szCs w:val="20"/>
              </w:rPr>
            </w:r>
            <w:r w:rsidR="006A5729" w:rsidRPr="002E6911">
              <w:rPr>
                <w:rFonts w:ascii="Avenir Book" w:hAnsi="Avenir Book"/>
                <w:sz w:val="20"/>
                <w:szCs w:val="20"/>
              </w:rPr>
              <w:fldChar w:fldCharType="separate"/>
            </w:r>
            <w:r w:rsidR="6EA0A27D" w:rsidRPr="002E6911">
              <w:rPr>
                <w:rStyle w:val="Hyperlink"/>
                <w:rFonts w:ascii="Avenir Book" w:hAnsi="Avenir Book"/>
                <w:sz w:val="20"/>
                <w:szCs w:val="20"/>
              </w:rPr>
              <w:t>3</w:t>
            </w:r>
            <w:r w:rsidR="006A5729" w:rsidRPr="002E6911">
              <w:rPr>
                <w:rFonts w:ascii="Avenir Book" w:hAnsi="Avenir Book"/>
                <w:sz w:val="20"/>
                <w:szCs w:val="20"/>
              </w:rPr>
              <w:fldChar w:fldCharType="end"/>
            </w:r>
          </w:hyperlink>
        </w:p>
        <w:p w14:paraId="07E0271D" w14:textId="54033165" w:rsidR="00452D7F" w:rsidRPr="002E6911" w:rsidRDefault="00000000" w:rsidP="6EA0A27D">
          <w:pPr>
            <w:pStyle w:val="TOC1"/>
            <w:tabs>
              <w:tab w:val="clear" w:pos="9350"/>
              <w:tab w:val="right" w:leader="dot" w:pos="9360"/>
            </w:tabs>
            <w:rPr>
              <w:rStyle w:val="Hyperlink"/>
              <w:rFonts w:ascii="Avenir Book" w:hAnsi="Avenir Book"/>
              <w:noProof/>
              <w:kern w:val="2"/>
              <w:sz w:val="20"/>
              <w:szCs w:val="20"/>
              <w14:ligatures w14:val="standardContextual"/>
            </w:rPr>
          </w:pPr>
          <w:hyperlink w:anchor="_Toc350399990">
            <w:r w:rsidR="6EA0A27D" w:rsidRPr="002E6911">
              <w:rPr>
                <w:rStyle w:val="Hyperlink"/>
                <w:rFonts w:ascii="Avenir Book" w:hAnsi="Avenir Book"/>
                <w:sz w:val="20"/>
                <w:szCs w:val="20"/>
              </w:rPr>
              <w:t>How to use the Self-assessment Checklist and Action Plan Table template</w:t>
            </w:r>
            <w:r w:rsidR="006A5729" w:rsidRPr="002E6911">
              <w:rPr>
                <w:rFonts w:ascii="Avenir Book" w:hAnsi="Avenir Book"/>
                <w:sz w:val="20"/>
                <w:szCs w:val="20"/>
              </w:rPr>
              <w:tab/>
            </w:r>
            <w:r w:rsidR="006A5729" w:rsidRPr="002E6911">
              <w:rPr>
                <w:rFonts w:ascii="Avenir Book" w:hAnsi="Avenir Book"/>
                <w:sz w:val="20"/>
                <w:szCs w:val="20"/>
              </w:rPr>
              <w:fldChar w:fldCharType="begin"/>
            </w:r>
            <w:r w:rsidR="006A5729" w:rsidRPr="002E6911">
              <w:rPr>
                <w:rFonts w:ascii="Avenir Book" w:hAnsi="Avenir Book"/>
                <w:sz w:val="20"/>
                <w:szCs w:val="20"/>
              </w:rPr>
              <w:instrText>PAGEREF _Toc350399990 \h</w:instrText>
            </w:r>
            <w:r w:rsidR="006A5729" w:rsidRPr="002E6911">
              <w:rPr>
                <w:rFonts w:ascii="Avenir Book" w:hAnsi="Avenir Book"/>
                <w:sz w:val="20"/>
                <w:szCs w:val="20"/>
              </w:rPr>
            </w:r>
            <w:r w:rsidR="006A5729" w:rsidRPr="002E6911">
              <w:rPr>
                <w:rFonts w:ascii="Avenir Book" w:hAnsi="Avenir Book"/>
                <w:sz w:val="20"/>
                <w:szCs w:val="20"/>
              </w:rPr>
              <w:fldChar w:fldCharType="separate"/>
            </w:r>
            <w:r w:rsidR="6EA0A27D" w:rsidRPr="002E6911">
              <w:rPr>
                <w:rStyle w:val="Hyperlink"/>
                <w:rFonts w:ascii="Avenir Book" w:hAnsi="Avenir Book"/>
                <w:sz w:val="20"/>
                <w:szCs w:val="20"/>
              </w:rPr>
              <w:t>4</w:t>
            </w:r>
            <w:r w:rsidR="006A5729" w:rsidRPr="002E6911">
              <w:rPr>
                <w:rFonts w:ascii="Avenir Book" w:hAnsi="Avenir Book"/>
                <w:sz w:val="20"/>
                <w:szCs w:val="20"/>
              </w:rPr>
              <w:fldChar w:fldCharType="end"/>
            </w:r>
          </w:hyperlink>
        </w:p>
        <w:p w14:paraId="3D4940C1" w14:textId="32021BD0" w:rsidR="00452D7F" w:rsidRPr="002E6911" w:rsidRDefault="00000000" w:rsidP="00AF0D32">
          <w:pPr>
            <w:pStyle w:val="TOC2"/>
            <w:rPr>
              <w:rStyle w:val="Hyperlink"/>
              <w:rFonts w:ascii="Avenir Book" w:hAnsi="Avenir Book"/>
              <w:noProof/>
              <w:kern w:val="2"/>
              <w:sz w:val="20"/>
              <w:szCs w:val="20"/>
              <w14:ligatures w14:val="standardContextual"/>
            </w:rPr>
            <w:pPrChange w:id="3" w:author="Jenna Karwoski" w:date="2024-06-07T16:31:00Z">
              <w:pPr>
                <w:pStyle w:val="TOC2"/>
                <w:tabs>
                  <w:tab w:val="right" w:leader="dot" w:pos="9360"/>
                </w:tabs>
              </w:pPr>
            </w:pPrChange>
          </w:pPr>
          <w:r>
            <w:fldChar w:fldCharType="begin"/>
          </w:r>
          <w:r>
            <w:instrText>HYPERLINK \l "_Toc160961482" \h</w:instrText>
          </w:r>
          <w:r>
            <w:fldChar w:fldCharType="separate"/>
          </w:r>
          <w:r w:rsidR="6EA0A27D" w:rsidRPr="002E6911">
            <w:rPr>
              <w:rStyle w:val="Hyperlink"/>
              <w:rFonts w:ascii="Avenir Book" w:hAnsi="Avenir Book"/>
              <w:sz w:val="20"/>
              <w:szCs w:val="20"/>
            </w:rPr>
            <w:t>A quick note on the Principal Standard</w:t>
          </w:r>
          <w:r w:rsidR="006A5729" w:rsidRPr="002E6911">
            <w:tab/>
          </w:r>
          <w:r w:rsidR="006A5729" w:rsidRPr="002E6911">
            <w:fldChar w:fldCharType="begin"/>
          </w:r>
          <w:r w:rsidR="006A5729" w:rsidRPr="002E6911">
            <w:instrText>PAGEREF _Toc160961482 \h</w:instrText>
          </w:r>
          <w:r w:rsidR="006A5729" w:rsidRPr="002E6911">
            <w:fldChar w:fldCharType="separate"/>
          </w:r>
          <w:r w:rsidR="6EA0A27D" w:rsidRPr="002E6911">
            <w:rPr>
              <w:rStyle w:val="Hyperlink"/>
              <w:rFonts w:ascii="Avenir Book" w:hAnsi="Avenir Book"/>
              <w:sz w:val="20"/>
              <w:szCs w:val="20"/>
            </w:rPr>
            <w:t>4</w:t>
          </w:r>
          <w:r w:rsidR="006A5729" w:rsidRPr="002E6911">
            <w:fldChar w:fldCharType="end"/>
          </w:r>
          <w:r>
            <w:fldChar w:fldCharType="end"/>
          </w:r>
        </w:p>
        <w:p w14:paraId="3E45EEF3" w14:textId="7B9D81B2" w:rsidR="00452D7F" w:rsidRPr="002E6911" w:rsidRDefault="00000000" w:rsidP="00AF0D32">
          <w:pPr>
            <w:pStyle w:val="TOC2"/>
            <w:rPr>
              <w:rStyle w:val="Hyperlink"/>
              <w:rFonts w:ascii="Avenir Book" w:hAnsi="Avenir Book"/>
              <w:noProof/>
              <w:kern w:val="2"/>
              <w:sz w:val="20"/>
              <w:szCs w:val="20"/>
              <w14:ligatures w14:val="standardContextual"/>
            </w:rPr>
            <w:pPrChange w:id="4" w:author="Jenna Karwoski" w:date="2024-06-07T16:31:00Z">
              <w:pPr>
                <w:pStyle w:val="TOC2"/>
                <w:tabs>
                  <w:tab w:val="right" w:leader="dot" w:pos="9360"/>
                </w:tabs>
              </w:pPr>
            </w:pPrChange>
          </w:pPr>
          <w:r>
            <w:fldChar w:fldCharType="begin"/>
          </w:r>
          <w:r>
            <w:instrText>HYPERLINK \l "_Toc1398741596" \h</w:instrText>
          </w:r>
          <w:r>
            <w:fldChar w:fldCharType="separate"/>
          </w:r>
          <w:r w:rsidR="6EA0A27D" w:rsidRPr="002E6911">
            <w:rPr>
              <w:rStyle w:val="Hyperlink"/>
              <w:rFonts w:ascii="Avenir Book" w:hAnsi="Avenir Book"/>
              <w:sz w:val="20"/>
              <w:szCs w:val="20"/>
            </w:rPr>
            <w:t>Theme 1: Governance, Leadership, and Workforce</w:t>
          </w:r>
          <w:r w:rsidR="006A5729" w:rsidRPr="002E6911">
            <w:tab/>
          </w:r>
          <w:r w:rsidR="006A5729" w:rsidRPr="002E6911">
            <w:fldChar w:fldCharType="begin"/>
          </w:r>
          <w:r w:rsidR="006A5729" w:rsidRPr="002E6911">
            <w:instrText>PAGEREF _Toc1398741596 \h</w:instrText>
          </w:r>
          <w:r w:rsidR="006A5729" w:rsidRPr="002E6911">
            <w:fldChar w:fldCharType="separate"/>
          </w:r>
          <w:r w:rsidR="6EA0A27D" w:rsidRPr="002E6911">
            <w:rPr>
              <w:rStyle w:val="Hyperlink"/>
              <w:rFonts w:ascii="Avenir Book" w:hAnsi="Avenir Book"/>
              <w:sz w:val="20"/>
              <w:szCs w:val="20"/>
            </w:rPr>
            <w:t>5</w:t>
          </w:r>
          <w:r w:rsidR="006A5729" w:rsidRPr="002E6911">
            <w:fldChar w:fldCharType="end"/>
          </w:r>
          <w:r>
            <w:fldChar w:fldCharType="end"/>
          </w:r>
        </w:p>
        <w:p w14:paraId="1BECBB05" w14:textId="026CAA1B" w:rsidR="00452D7F" w:rsidRPr="002E6911" w:rsidRDefault="00000000" w:rsidP="00AF0D32">
          <w:pPr>
            <w:pStyle w:val="TOC2"/>
            <w:rPr>
              <w:rStyle w:val="Hyperlink"/>
              <w:rFonts w:ascii="Avenir Book" w:hAnsi="Avenir Book"/>
              <w:noProof/>
              <w:kern w:val="2"/>
              <w:sz w:val="20"/>
              <w:szCs w:val="20"/>
              <w14:ligatures w14:val="standardContextual"/>
            </w:rPr>
            <w:pPrChange w:id="5" w:author="Jenna Karwoski" w:date="2024-06-07T16:31:00Z">
              <w:pPr>
                <w:pStyle w:val="TOC2"/>
                <w:tabs>
                  <w:tab w:val="right" w:leader="dot" w:pos="9360"/>
                </w:tabs>
              </w:pPr>
            </w:pPrChange>
          </w:pPr>
          <w:r>
            <w:fldChar w:fldCharType="begin"/>
          </w:r>
          <w:r>
            <w:instrText>HYPERLINK \l "_Toc1402467110" \h</w:instrText>
          </w:r>
          <w:r>
            <w:fldChar w:fldCharType="separate"/>
          </w:r>
          <w:r w:rsidR="6EA0A27D" w:rsidRPr="002E6911">
            <w:rPr>
              <w:rStyle w:val="Hyperlink"/>
              <w:rFonts w:ascii="Avenir Book" w:hAnsi="Avenir Book"/>
              <w:sz w:val="20"/>
              <w:szCs w:val="20"/>
            </w:rPr>
            <w:t>Standard 2: Advance and sustain organizational governance and leadership that promote CLAS and health equity through policy, practices, and allocated resources.</w:t>
          </w:r>
          <w:r w:rsidR="006A5729" w:rsidRPr="002E6911">
            <w:tab/>
          </w:r>
          <w:r w:rsidR="006A5729" w:rsidRPr="002E6911">
            <w:fldChar w:fldCharType="begin"/>
          </w:r>
          <w:r w:rsidR="006A5729" w:rsidRPr="002E6911">
            <w:instrText>PAGEREF _Toc1402467110 \h</w:instrText>
          </w:r>
          <w:r w:rsidR="006A5729" w:rsidRPr="002E6911">
            <w:fldChar w:fldCharType="separate"/>
          </w:r>
          <w:r w:rsidR="6EA0A27D" w:rsidRPr="002E6911">
            <w:rPr>
              <w:rStyle w:val="Hyperlink"/>
              <w:rFonts w:ascii="Avenir Book" w:hAnsi="Avenir Book"/>
              <w:sz w:val="20"/>
              <w:szCs w:val="20"/>
            </w:rPr>
            <w:t>5</w:t>
          </w:r>
          <w:r w:rsidR="006A5729" w:rsidRPr="002E6911">
            <w:fldChar w:fldCharType="end"/>
          </w:r>
          <w:r>
            <w:fldChar w:fldCharType="end"/>
          </w:r>
        </w:p>
        <w:p w14:paraId="63CF6104" w14:textId="1E4A3203" w:rsidR="00452D7F" w:rsidRPr="002E6911" w:rsidRDefault="00000000" w:rsidP="6EA0A27D">
          <w:pPr>
            <w:pStyle w:val="TOC3"/>
            <w:tabs>
              <w:tab w:val="right" w:leader="dot" w:pos="9360"/>
            </w:tabs>
            <w:rPr>
              <w:rStyle w:val="Hyperlink"/>
              <w:rFonts w:ascii="Avenir Book" w:hAnsi="Avenir Book"/>
              <w:noProof/>
              <w:kern w:val="2"/>
              <w:sz w:val="20"/>
              <w:szCs w:val="20"/>
              <w14:ligatures w14:val="standardContextual"/>
            </w:rPr>
          </w:pPr>
          <w:hyperlink w:anchor="_Toc481011446">
            <w:r w:rsidR="6EA0A27D" w:rsidRPr="002E6911">
              <w:rPr>
                <w:rStyle w:val="Hyperlink"/>
                <w:rFonts w:ascii="Avenir Book" w:hAnsi="Avenir Book"/>
                <w:sz w:val="20"/>
                <w:szCs w:val="20"/>
              </w:rPr>
              <w:t>CLAS Standards 2 Policy example: Governance and Leadership that Promotes CLAS and Health Equity Policy</w:t>
            </w:r>
            <w:r w:rsidR="006A5729" w:rsidRPr="002E6911">
              <w:rPr>
                <w:rFonts w:ascii="Avenir Book" w:hAnsi="Avenir Book"/>
                <w:sz w:val="20"/>
                <w:szCs w:val="20"/>
              </w:rPr>
              <w:tab/>
            </w:r>
            <w:r w:rsidR="006A5729" w:rsidRPr="002E6911">
              <w:rPr>
                <w:rFonts w:ascii="Avenir Book" w:hAnsi="Avenir Book"/>
                <w:sz w:val="20"/>
                <w:szCs w:val="20"/>
              </w:rPr>
              <w:fldChar w:fldCharType="begin"/>
            </w:r>
            <w:r w:rsidR="006A5729" w:rsidRPr="002E6911">
              <w:rPr>
                <w:rFonts w:ascii="Avenir Book" w:hAnsi="Avenir Book"/>
                <w:sz w:val="20"/>
                <w:szCs w:val="20"/>
              </w:rPr>
              <w:instrText>PAGEREF _Toc481011446 \h</w:instrText>
            </w:r>
            <w:r w:rsidR="006A5729" w:rsidRPr="002E6911">
              <w:rPr>
                <w:rFonts w:ascii="Avenir Book" w:hAnsi="Avenir Book"/>
                <w:sz w:val="20"/>
                <w:szCs w:val="20"/>
              </w:rPr>
            </w:r>
            <w:r w:rsidR="006A5729" w:rsidRPr="002E6911">
              <w:rPr>
                <w:rFonts w:ascii="Avenir Book" w:hAnsi="Avenir Book"/>
                <w:sz w:val="20"/>
                <w:szCs w:val="20"/>
              </w:rPr>
              <w:fldChar w:fldCharType="separate"/>
            </w:r>
            <w:r w:rsidR="6EA0A27D" w:rsidRPr="002E6911">
              <w:rPr>
                <w:rStyle w:val="Hyperlink"/>
                <w:rFonts w:ascii="Avenir Book" w:hAnsi="Avenir Book"/>
                <w:sz w:val="20"/>
                <w:szCs w:val="20"/>
              </w:rPr>
              <w:t>7</w:t>
            </w:r>
            <w:r w:rsidR="006A5729" w:rsidRPr="002E6911">
              <w:rPr>
                <w:rFonts w:ascii="Avenir Book" w:hAnsi="Avenir Book"/>
                <w:sz w:val="20"/>
                <w:szCs w:val="20"/>
              </w:rPr>
              <w:fldChar w:fldCharType="end"/>
            </w:r>
          </w:hyperlink>
        </w:p>
        <w:p w14:paraId="25C9CB1E" w14:textId="55315DED" w:rsidR="00452D7F" w:rsidRPr="002E6911" w:rsidRDefault="00000000" w:rsidP="00AF0D32">
          <w:pPr>
            <w:pStyle w:val="TOC2"/>
            <w:rPr>
              <w:rStyle w:val="Hyperlink"/>
              <w:rFonts w:ascii="Avenir Book" w:hAnsi="Avenir Book"/>
              <w:noProof/>
              <w:kern w:val="2"/>
              <w:sz w:val="20"/>
              <w:szCs w:val="20"/>
              <w14:ligatures w14:val="standardContextual"/>
            </w:rPr>
            <w:pPrChange w:id="6" w:author="Jenna Karwoski" w:date="2024-06-07T16:31:00Z">
              <w:pPr>
                <w:pStyle w:val="TOC2"/>
                <w:tabs>
                  <w:tab w:val="right" w:leader="dot" w:pos="9360"/>
                </w:tabs>
              </w:pPr>
            </w:pPrChange>
          </w:pPr>
          <w:r>
            <w:fldChar w:fldCharType="begin"/>
          </w:r>
          <w:r>
            <w:instrText>HYPERLINK \l "_Toc1594642853" \h</w:instrText>
          </w:r>
          <w:r>
            <w:fldChar w:fldCharType="separate"/>
          </w:r>
          <w:r w:rsidR="6EA0A27D" w:rsidRPr="002E6911">
            <w:rPr>
              <w:rStyle w:val="Hyperlink"/>
              <w:rFonts w:ascii="Avenir Book" w:hAnsi="Avenir Book"/>
              <w:sz w:val="20"/>
              <w:szCs w:val="20"/>
            </w:rPr>
            <w:t>Resources specific to Standard 2</w:t>
          </w:r>
          <w:r w:rsidR="006A5729" w:rsidRPr="002E6911">
            <w:tab/>
          </w:r>
          <w:r w:rsidR="006A5729" w:rsidRPr="002E6911">
            <w:fldChar w:fldCharType="begin"/>
          </w:r>
          <w:r w:rsidR="006A5729" w:rsidRPr="002E6911">
            <w:instrText>PAGEREF _Toc1594642853 \h</w:instrText>
          </w:r>
          <w:r w:rsidR="006A5729" w:rsidRPr="002E6911">
            <w:fldChar w:fldCharType="separate"/>
          </w:r>
          <w:r w:rsidR="6EA0A27D" w:rsidRPr="002E6911">
            <w:rPr>
              <w:rStyle w:val="Hyperlink"/>
              <w:rFonts w:ascii="Avenir Book" w:hAnsi="Avenir Book"/>
              <w:sz w:val="20"/>
              <w:szCs w:val="20"/>
            </w:rPr>
            <w:t>7</w:t>
          </w:r>
          <w:r w:rsidR="006A5729" w:rsidRPr="002E6911">
            <w:fldChar w:fldCharType="end"/>
          </w:r>
          <w:r>
            <w:fldChar w:fldCharType="end"/>
          </w:r>
        </w:p>
        <w:p w14:paraId="4982109E" w14:textId="6CCBE18C" w:rsidR="00452D7F" w:rsidRPr="002E6911" w:rsidRDefault="00000000" w:rsidP="6EA0A27D">
          <w:pPr>
            <w:pStyle w:val="TOC1"/>
            <w:tabs>
              <w:tab w:val="clear" w:pos="9350"/>
              <w:tab w:val="right" w:leader="dot" w:pos="9360"/>
            </w:tabs>
            <w:rPr>
              <w:rStyle w:val="Hyperlink"/>
              <w:rFonts w:ascii="Avenir Book" w:hAnsi="Avenir Book"/>
              <w:noProof/>
              <w:kern w:val="2"/>
              <w:sz w:val="20"/>
              <w:szCs w:val="20"/>
              <w14:ligatures w14:val="standardContextual"/>
            </w:rPr>
          </w:pPr>
          <w:hyperlink w:anchor="_Toc1428146078">
            <w:r w:rsidR="6EA0A27D" w:rsidRPr="002E6911">
              <w:rPr>
                <w:rStyle w:val="Hyperlink"/>
                <w:rFonts w:ascii="Avenir Book" w:hAnsi="Avenir Book"/>
                <w:sz w:val="20"/>
                <w:szCs w:val="20"/>
              </w:rPr>
              <w:t>Theme 1: Governance, Leadership, and Workforce</w:t>
            </w:r>
            <w:r w:rsidR="006A5729" w:rsidRPr="002E6911">
              <w:rPr>
                <w:rFonts w:ascii="Avenir Book" w:hAnsi="Avenir Book"/>
                <w:sz w:val="20"/>
                <w:szCs w:val="20"/>
              </w:rPr>
              <w:tab/>
            </w:r>
            <w:r w:rsidR="006A5729" w:rsidRPr="002E6911">
              <w:rPr>
                <w:rFonts w:ascii="Avenir Book" w:hAnsi="Avenir Book"/>
                <w:sz w:val="20"/>
                <w:szCs w:val="20"/>
              </w:rPr>
              <w:fldChar w:fldCharType="begin"/>
            </w:r>
            <w:r w:rsidR="006A5729" w:rsidRPr="002E6911">
              <w:rPr>
                <w:rFonts w:ascii="Avenir Book" w:hAnsi="Avenir Book"/>
                <w:sz w:val="20"/>
                <w:szCs w:val="20"/>
              </w:rPr>
              <w:instrText>PAGEREF _Toc1428146078 \h</w:instrText>
            </w:r>
            <w:r w:rsidR="006A5729" w:rsidRPr="002E6911">
              <w:rPr>
                <w:rFonts w:ascii="Avenir Book" w:hAnsi="Avenir Book"/>
                <w:sz w:val="20"/>
                <w:szCs w:val="20"/>
              </w:rPr>
            </w:r>
            <w:r w:rsidR="006A5729" w:rsidRPr="002E6911">
              <w:rPr>
                <w:rFonts w:ascii="Avenir Book" w:hAnsi="Avenir Book"/>
                <w:sz w:val="20"/>
                <w:szCs w:val="20"/>
              </w:rPr>
              <w:fldChar w:fldCharType="separate"/>
            </w:r>
            <w:r w:rsidR="6EA0A27D" w:rsidRPr="002E6911">
              <w:rPr>
                <w:rStyle w:val="Hyperlink"/>
                <w:rFonts w:ascii="Avenir Book" w:hAnsi="Avenir Book"/>
                <w:sz w:val="20"/>
                <w:szCs w:val="20"/>
              </w:rPr>
              <w:t>9</w:t>
            </w:r>
            <w:r w:rsidR="006A5729" w:rsidRPr="002E6911">
              <w:rPr>
                <w:rFonts w:ascii="Avenir Book" w:hAnsi="Avenir Book"/>
                <w:sz w:val="20"/>
                <w:szCs w:val="20"/>
              </w:rPr>
              <w:fldChar w:fldCharType="end"/>
            </w:r>
          </w:hyperlink>
        </w:p>
        <w:p w14:paraId="1DC46B9F" w14:textId="2740E607" w:rsidR="00452D7F" w:rsidRPr="002E6911" w:rsidRDefault="00000000" w:rsidP="6EA0A27D">
          <w:pPr>
            <w:pStyle w:val="TOC1"/>
            <w:tabs>
              <w:tab w:val="clear" w:pos="9350"/>
              <w:tab w:val="right" w:leader="dot" w:pos="9360"/>
            </w:tabs>
            <w:rPr>
              <w:rStyle w:val="Hyperlink"/>
              <w:rFonts w:ascii="Avenir Book" w:hAnsi="Avenir Book"/>
              <w:noProof/>
              <w:kern w:val="2"/>
              <w:sz w:val="20"/>
              <w:szCs w:val="20"/>
              <w14:ligatures w14:val="standardContextual"/>
            </w:rPr>
          </w:pPr>
          <w:hyperlink w:anchor="_Toc1119756533">
            <w:r w:rsidR="6EA0A27D" w:rsidRPr="002E6911">
              <w:rPr>
                <w:rStyle w:val="Hyperlink"/>
                <w:rFonts w:ascii="Avenir Book" w:hAnsi="Avenir Book"/>
                <w:sz w:val="20"/>
                <w:szCs w:val="20"/>
              </w:rPr>
              <w:t>Standard 3: Recruit, promote, and support a culturally and linguistically diverse governance, leadership, and workforce that are responsive to the population in the service area.</w:t>
            </w:r>
            <w:r w:rsidR="006A5729" w:rsidRPr="002E6911">
              <w:rPr>
                <w:rFonts w:ascii="Avenir Book" w:hAnsi="Avenir Book"/>
                <w:sz w:val="20"/>
                <w:szCs w:val="20"/>
              </w:rPr>
              <w:tab/>
            </w:r>
            <w:r w:rsidR="006A5729" w:rsidRPr="002E6911">
              <w:rPr>
                <w:rFonts w:ascii="Avenir Book" w:hAnsi="Avenir Book"/>
                <w:sz w:val="20"/>
                <w:szCs w:val="20"/>
              </w:rPr>
              <w:fldChar w:fldCharType="begin"/>
            </w:r>
            <w:r w:rsidR="006A5729" w:rsidRPr="002E6911">
              <w:rPr>
                <w:rFonts w:ascii="Avenir Book" w:hAnsi="Avenir Book"/>
                <w:sz w:val="20"/>
                <w:szCs w:val="20"/>
              </w:rPr>
              <w:instrText>PAGEREF _Toc1119756533 \h</w:instrText>
            </w:r>
            <w:r w:rsidR="006A5729" w:rsidRPr="002E6911">
              <w:rPr>
                <w:rFonts w:ascii="Avenir Book" w:hAnsi="Avenir Book"/>
                <w:sz w:val="20"/>
                <w:szCs w:val="20"/>
              </w:rPr>
            </w:r>
            <w:r w:rsidR="006A5729" w:rsidRPr="002E6911">
              <w:rPr>
                <w:rFonts w:ascii="Avenir Book" w:hAnsi="Avenir Book"/>
                <w:sz w:val="20"/>
                <w:szCs w:val="20"/>
              </w:rPr>
              <w:fldChar w:fldCharType="separate"/>
            </w:r>
            <w:r w:rsidR="6EA0A27D" w:rsidRPr="002E6911">
              <w:rPr>
                <w:rStyle w:val="Hyperlink"/>
                <w:rFonts w:ascii="Avenir Book" w:hAnsi="Avenir Book"/>
                <w:sz w:val="20"/>
                <w:szCs w:val="20"/>
              </w:rPr>
              <w:t>10</w:t>
            </w:r>
            <w:r w:rsidR="006A5729" w:rsidRPr="002E6911">
              <w:rPr>
                <w:rFonts w:ascii="Avenir Book" w:hAnsi="Avenir Book"/>
                <w:sz w:val="20"/>
                <w:szCs w:val="20"/>
              </w:rPr>
              <w:fldChar w:fldCharType="end"/>
            </w:r>
          </w:hyperlink>
        </w:p>
        <w:p w14:paraId="13616DA9" w14:textId="4C963A01" w:rsidR="00452D7F" w:rsidRPr="002E6911" w:rsidRDefault="00000000" w:rsidP="6EA0A27D">
          <w:pPr>
            <w:pStyle w:val="TOC3"/>
            <w:tabs>
              <w:tab w:val="right" w:leader="dot" w:pos="9360"/>
            </w:tabs>
            <w:rPr>
              <w:rStyle w:val="Hyperlink"/>
              <w:rFonts w:ascii="Avenir Book" w:hAnsi="Avenir Book"/>
              <w:noProof/>
              <w:kern w:val="2"/>
              <w:sz w:val="20"/>
              <w:szCs w:val="20"/>
              <w14:ligatures w14:val="standardContextual"/>
            </w:rPr>
          </w:pPr>
          <w:hyperlink w:anchor="_Toc1978959129">
            <w:r w:rsidR="6EA0A27D" w:rsidRPr="002E6911">
              <w:rPr>
                <w:rStyle w:val="Hyperlink"/>
                <w:rFonts w:ascii="Avenir Book" w:hAnsi="Avenir Book"/>
                <w:sz w:val="20"/>
                <w:szCs w:val="20"/>
              </w:rPr>
              <w:t>CLAS Standards 3 Policy example: Recruitment, Promotion, and Supporting a Diverse Governance, Leadership, and Workforce</w:t>
            </w:r>
            <w:r w:rsidR="006A5729" w:rsidRPr="002E6911">
              <w:rPr>
                <w:rFonts w:ascii="Avenir Book" w:hAnsi="Avenir Book"/>
                <w:sz w:val="20"/>
                <w:szCs w:val="20"/>
              </w:rPr>
              <w:tab/>
            </w:r>
            <w:r w:rsidR="006A5729" w:rsidRPr="002E6911">
              <w:rPr>
                <w:rFonts w:ascii="Avenir Book" w:hAnsi="Avenir Book"/>
                <w:sz w:val="20"/>
                <w:szCs w:val="20"/>
              </w:rPr>
              <w:fldChar w:fldCharType="begin"/>
            </w:r>
            <w:r w:rsidR="006A5729" w:rsidRPr="002E6911">
              <w:rPr>
                <w:rFonts w:ascii="Avenir Book" w:hAnsi="Avenir Book"/>
                <w:sz w:val="20"/>
                <w:szCs w:val="20"/>
              </w:rPr>
              <w:instrText>PAGEREF _Toc1978959129 \h</w:instrText>
            </w:r>
            <w:r w:rsidR="006A5729" w:rsidRPr="002E6911">
              <w:rPr>
                <w:rFonts w:ascii="Avenir Book" w:hAnsi="Avenir Book"/>
                <w:sz w:val="20"/>
                <w:szCs w:val="20"/>
              </w:rPr>
            </w:r>
            <w:r w:rsidR="006A5729" w:rsidRPr="002E6911">
              <w:rPr>
                <w:rFonts w:ascii="Avenir Book" w:hAnsi="Avenir Book"/>
                <w:sz w:val="20"/>
                <w:szCs w:val="20"/>
              </w:rPr>
              <w:fldChar w:fldCharType="separate"/>
            </w:r>
            <w:r w:rsidR="6EA0A27D" w:rsidRPr="002E6911">
              <w:rPr>
                <w:rStyle w:val="Hyperlink"/>
                <w:rFonts w:ascii="Avenir Book" w:hAnsi="Avenir Book"/>
                <w:sz w:val="20"/>
                <w:szCs w:val="20"/>
              </w:rPr>
              <w:t>12</w:t>
            </w:r>
            <w:r w:rsidR="006A5729" w:rsidRPr="002E6911">
              <w:rPr>
                <w:rFonts w:ascii="Avenir Book" w:hAnsi="Avenir Book"/>
                <w:sz w:val="20"/>
                <w:szCs w:val="20"/>
              </w:rPr>
              <w:fldChar w:fldCharType="end"/>
            </w:r>
          </w:hyperlink>
        </w:p>
        <w:p w14:paraId="1BB89708" w14:textId="46A675CE" w:rsidR="00452D7F" w:rsidRPr="002E6911" w:rsidRDefault="00000000" w:rsidP="00AF0D32">
          <w:pPr>
            <w:pStyle w:val="TOC2"/>
            <w:rPr>
              <w:rStyle w:val="Hyperlink"/>
              <w:rFonts w:ascii="Avenir Book" w:hAnsi="Avenir Book"/>
              <w:noProof/>
              <w:kern w:val="2"/>
              <w:sz w:val="20"/>
              <w:szCs w:val="20"/>
              <w14:ligatures w14:val="standardContextual"/>
            </w:rPr>
            <w:pPrChange w:id="7" w:author="Jenna Karwoski" w:date="2024-06-07T16:31:00Z">
              <w:pPr>
                <w:pStyle w:val="TOC2"/>
                <w:tabs>
                  <w:tab w:val="right" w:leader="dot" w:pos="9360"/>
                </w:tabs>
              </w:pPr>
            </w:pPrChange>
          </w:pPr>
          <w:r>
            <w:fldChar w:fldCharType="begin"/>
          </w:r>
          <w:r>
            <w:instrText>HYPERLINK \l "_Toc1740303532" \h</w:instrText>
          </w:r>
          <w:r>
            <w:fldChar w:fldCharType="separate"/>
          </w:r>
          <w:r w:rsidR="6EA0A27D" w:rsidRPr="002E6911">
            <w:rPr>
              <w:rStyle w:val="Hyperlink"/>
              <w:rFonts w:ascii="Avenir Book" w:hAnsi="Avenir Book"/>
              <w:sz w:val="20"/>
              <w:szCs w:val="20"/>
            </w:rPr>
            <w:t>Resources specific to Standard 3</w:t>
          </w:r>
          <w:r w:rsidR="006A5729" w:rsidRPr="002E6911">
            <w:tab/>
          </w:r>
          <w:r w:rsidR="006A5729" w:rsidRPr="002E6911">
            <w:fldChar w:fldCharType="begin"/>
          </w:r>
          <w:r w:rsidR="006A5729" w:rsidRPr="002E6911">
            <w:instrText>PAGEREF _Toc1740303532 \h</w:instrText>
          </w:r>
          <w:r w:rsidR="006A5729" w:rsidRPr="002E6911">
            <w:fldChar w:fldCharType="separate"/>
          </w:r>
          <w:r w:rsidR="6EA0A27D" w:rsidRPr="002E6911">
            <w:rPr>
              <w:rStyle w:val="Hyperlink"/>
              <w:rFonts w:ascii="Avenir Book" w:hAnsi="Avenir Book"/>
              <w:sz w:val="20"/>
              <w:szCs w:val="20"/>
            </w:rPr>
            <w:t>12</w:t>
          </w:r>
          <w:r w:rsidR="006A5729" w:rsidRPr="002E6911">
            <w:fldChar w:fldCharType="end"/>
          </w:r>
          <w:r>
            <w:fldChar w:fldCharType="end"/>
          </w:r>
        </w:p>
        <w:p w14:paraId="1386CEF2" w14:textId="23DD83B2" w:rsidR="00452D7F" w:rsidRPr="002E6911" w:rsidRDefault="00000000" w:rsidP="00AF0D32">
          <w:pPr>
            <w:pStyle w:val="TOC2"/>
            <w:rPr>
              <w:rStyle w:val="Hyperlink"/>
              <w:rFonts w:ascii="Avenir Book" w:hAnsi="Avenir Book"/>
              <w:noProof/>
              <w:kern w:val="2"/>
              <w:sz w:val="20"/>
              <w:szCs w:val="20"/>
              <w14:ligatures w14:val="standardContextual"/>
            </w:rPr>
            <w:pPrChange w:id="8" w:author="Jenna Karwoski" w:date="2024-06-07T16:31:00Z">
              <w:pPr>
                <w:pStyle w:val="TOC2"/>
                <w:tabs>
                  <w:tab w:val="right" w:leader="dot" w:pos="9360"/>
                </w:tabs>
              </w:pPr>
            </w:pPrChange>
          </w:pPr>
          <w:r>
            <w:fldChar w:fldCharType="begin"/>
          </w:r>
          <w:r>
            <w:instrText>HYPERLINK \l "_Toc1604921628" \h</w:instrText>
          </w:r>
          <w:r>
            <w:fldChar w:fldCharType="separate"/>
          </w:r>
          <w:r w:rsidR="6EA0A27D" w:rsidRPr="002E6911">
            <w:rPr>
              <w:rStyle w:val="Hyperlink"/>
              <w:rFonts w:ascii="Avenir Book" w:hAnsi="Avenir Book"/>
              <w:sz w:val="20"/>
              <w:szCs w:val="20"/>
            </w:rPr>
            <w:t>Theme 1: Governance, Leadership, and Workforce</w:t>
          </w:r>
          <w:r w:rsidR="006A5729" w:rsidRPr="002E6911">
            <w:tab/>
          </w:r>
          <w:r w:rsidR="006A5729" w:rsidRPr="002E6911">
            <w:fldChar w:fldCharType="begin"/>
          </w:r>
          <w:r w:rsidR="006A5729" w:rsidRPr="002E6911">
            <w:instrText>PAGEREF _Toc1604921628 \h</w:instrText>
          </w:r>
          <w:r w:rsidR="006A5729" w:rsidRPr="002E6911">
            <w:fldChar w:fldCharType="separate"/>
          </w:r>
          <w:r w:rsidR="6EA0A27D" w:rsidRPr="002E6911">
            <w:rPr>
              <w:rStyle w:val="Hyperlink"/>
              <w:rFonts w:ascii="Avenir Book" w:hAnsi="Avenir Book"/>
              <w:sz w:val="20"/>
              <w:szCs w:val="20"/>
            </w:rPr>
            <w:t>13</w:t>
          </w:r>
          <w:r w:rsidR="006A5729" w:rsidRPr="002E6911">
            <w:fldChar w:fldCharType="end"/>
          </w:r>
          <w:r>
            <w:fldChar w:fldCharType="end"/>
          </w:r>
        </w:p>
        <w:p w14:paraId="35BDE6DE" w14:textId="0970445A" w:rsidR="00452D7F" w:rsidRPr="002E6911" w:rsidRDefault="00000000" w:rsidP="00AF0D32">
          <w:pPr>
            <w:pStyle w:val="TOC2"/>
            <w:rPr>
              <w:rStyle w:val="Hyperlink"/>
              <w:rFonts w:ascii="Avenir Book" w:hAnsi="Avenir Book"/>
              <w:noProof/>
              <w:kern w:val="2"/>
              <w:sz w:val="20"/>
              <w:szCs w:val="20"/>
              <w14:ligatures w14:val="standardContextual"/>
            </w:rPr>
            <w:pPrChange w:id="9" w:author="Jenna Karwoski" w:date="2024-06-07T16:31:00Z">
              <w:pPr>
                <w:pStyle w:val="TOC2"/>
                <w:tabs>
                  <w:tab w:val="right" w:leader="dot" w:pos="9360"/>
                </w:tabs>
              </w:pPr>
            </w:pPrChange>
          </w:pPr>
          <w:r>
            <w:fldChar w:fldCharType="begin"/>
          </w:r>
          <w:r>
            <w:instrText>HYPERLINK \l "_Toc1614747096" \h</w:instrText>
          </w:r>
          <w:r>
            <w:fldChar w:fldCharType="separate"/>
          </w:r>
          <w:r w:rsidR="6EA0A27D" w:rsidRPr="002E6911">
            <w:rPr>
              <w:rStyle w:val="Hyperlink"/>
              <w:rFonts w:ascii="Avenir Book" w:hAnsi="Avenir Book"/>
              <w:sz w:val="20"/>
              <w:szCs w:val="20"/>
            </w:rPr>
            <w:t>Standard 4: Educate and train governance, leadership, and workforce in culturally and linguistically appropriate policies and practices on an ongoing basis</w:t>
          </w:r>
          <w:r w:rsidR="006A5729" w:rsidRPr="002E6911">
            <w:tab/>
          </w:r>
          <w:r w:rsidR="006A5729" w:rsidRPr="002E6911">
            <w:fldChar w:fldCharType="begin"/>
          </w:r>
          <w:r w:rsidR="006A5729" w:rsidRPr="002E6911">
            <w:instrText>PAGEREF _Toc1614747096 \h</w:instrText>
          </w:r>
          <w:r w:rsidR="006A5729" w:rsidRPr="002E6911">
            <w:fldChar w:fldCharType="separate"/>
          </w:r>
          <w:r w:rsidR="6EA0A27D" w:rsidRPr="002E6911">
            <w:rPr>
              <w:rStyle w:val="Hyperlink"/>
              <w:rFonts w:ascii="Avenir Book" w:hAnsi="Avenir Book"/>
              <w:sz w:val="20"/>
              <w:szCs w:val="20"/>
            </w:rPr>
            <w:t>14</w:t>
          </w:r>
          <w:r w:rsidR="006A5729" w:rsidRPr="002E6911">
            <w:fldChar w:fldCharType="end"/>
          </w:r>
          <w:r>
            <w:fldChar w:fldCharType="end"/>
          </w:r>
        </w:p>
        <w:p w14:paraId="514E9B07" w14:textId="0433AAD8" w:rsidR="00452D7F" w:rsidRPr="002E6911" w:rsidRDefault="00000000" w:rsidP="6EA0A27D">
          <w:pPr>
            <w:pStyle w:val="TOC3"/>
            <w:tabs>
              <w:tab w:val="right" w:leader="dot" w:pos="9360"/>
            </w:tabs>
            <w:rPr>
              <w:rStyle w:val="Hyperlink"/>
              <w:rFonts w:ascii="Avenir Book" w:hAnsi="Avenir Book"/>
              <w:noProof/>
              <w:kern w:val="2"/>
              <w:sz w:val="20"/>
              <w:szCs w:val="20"/>
              <w14:ligatures w14:val="standardContextual"/>
            </w:rPr>
          </w:pPr>
          <w:hyperlink w:anchor="_Toc264531892">
            <w:r w:rsidR="6EA0A27D" w:rsidRPr="002E6911">
              <w:rPr>
                <w:rStyle w:val="Hyperlink"/>
                <w:rFonts w:ascii="Avenir Book" w:hAnsi="Avenir Book"/>
                <w:sz w:val="20"/>
                <w:szCs w:val="20"/>
              </w:rPr>
              <w:t>CLAS Standard 4 Policy example: Education and Training for Governance, Leadership, and Workforce in CLAS</w:t>
            </w:r>
            <w:r w:rsidR="006A5729" w:rsidRPr="002E6911">
              <w:rPr>
                <w:rFonts w:ascii="Avenir Book" w:hAnsi="Avenir Book"/>
                <w:sz w:val="20"/>
                <w:szCs w:val="20"/>
              </w:rPr>
              <w:tab/>
            </w:r>
            <w:r w:rsidR="006A5729" w:rsidRPr="002E6911">
              <w:rPr>
                <w:rFonts w:ascii="Avenir Book" w:hAnsi="Avenir Book"/>
                <w:sz w:val="20"/>
                <w:szCs w:val="20"/>
              </w:rPr>
              <w:fldChar w:fldCharType="begin"/>
            </w:r>
            <w:r w:rsidR="006A5729" w:rsidRPr="002E6911">
              <w:rPr>
                <w:rFonts w:ascii="Avenir Book" w:hAnsi="Avenir Book"/>
                <w:sz w:val="20"/>
                <w:szCs w:val="20"/>
              </w:rPr>
              <w:instrText>PAGEREF _Toc264531892 \h</w:instrText>
            </w:r>
            <w:r w:rsidR="006A5729" w:rsidRPr="002E6911">
              <w:rPr>
                <w:rFonts w:ascii="Avenir Book" w:hAnsi="Avenir Book"/>
                <w:sz w:val="20"/>
                <w:szCs w:val="20"/>
              </w:rPr>
            </w:r>
            <w:r w:rsidR="006A5729" w:rsidRPr="002E6911">
              <w:rPr>
                <w:rFonts w:ascii="Avenir Book" w:hAnsi="Avenir Book"/>
                <w:sz w:val="20"/>
                <w:szCs w:val="20"/>
              </w:rPr>
              <w:fldChar w:fldCharType="separate"/>
            </w:r>
            <w:r w:rsidR="6EA0A27D" w:rsidRPr="002E6911">
              <w:rPr>
                <w:rStyle w:val="Hyperlink"/>
                <w:rFonts w:ascii="Avenir Book" w:hAnsi="Avenir Book"/>
                <w:sz w:val="20"/>
                <w:szCs w:val="20"/>
              </w:rPr>
              <w:t>15</w:t>
            </w:r>
            <w:r w:rsidR="006A5729" w:rsidRPr="002E6911">
              <w:rPr>
                <w:rFonts w:ascii="Avenir Book" w:hAnsi="Avenir Book"/>
                <w:sz w:val="20"/>
                <w:szCs w:val="20"/>
              </w:rPr>
              <w:fldChar w:fldCharType="end"/>
            </w:r>
          </w:hyperlink>
        </w:p>
        <w:p w14:paraId="4F9E4737" w14:textId="7629609F" w:rsidR="00452D7F" w:rsidRPr="002E6911" w:rsidRDefault="00000000" w:rsidP="6EA0A27D">
          <w:pPr>
            <w:pStyle w:val="TOC3"/>
            <w:tabs>
              <w:tab w:val="right" w:leader="dot" w:pos="9360"/>
            </w:tabs>
            <w:rPr>
              <w:rStyle w:val="Hyperlink"/>
              <w:rFonts w:ascii="Avenir Book" w:hAnsi="Avenir Book"/>
              <w:noProof/>
              <w:kern w:val="2"/>
              <w:sz w:val="20"/>
              <w:szCs w:val="20"/>
              <w14:ligatures w14:val="standardContextual"/>
            </w:rPr>
          </w:pPr>
          <w:hyperlink w:anchor="_Toc1073686764">
            <w:r w:rsidR="6EA0A27D" w:rsidRPr="002E6911">
              <w:rPr>
                <w:rStyle w:val="Hyperlink"/>
                <w:rFonts w:ascii="Avenir Book" w:hAnsi="Avenir Book"/>
                <w:sz w:val="20"/>
                <w:szCs w:val="20"/>
              </w:rPr>
              <w:t>Resources specific to Standard 4</w:t>
            </w:r>
            <w:r w:rsidR="006A5729" w:rsidRPr="002E6911">
              <w:rPr>
                <w:rFonts w:ascii="Avenir Book" w:hAnsi="Avenir Book"/>
                <w:sz w:val="20"/>
                <w:szCs w:val="20"/>
              </w:rPr>
              <w:tab/>
            </w:r>
            <w:r w:rsidR="006A5729" w:rsidRPr="002E6911">
              <w:rPr>
                <w:rFonts w:ascii="Avenir Book" w:hAnsi="Avenir Book"/>
                <w:sz w:val="20"/>
                <w:szCs w:val="20"/>
              </w:rPr>
              <w:fldChar w:fldCharType="begin"/>
            </w:r>
            <w:r w:rsidR="006A5729" w:rsidRPr="002E6911">
              <w:rPr>
                <w:rFonts w:ascii="Avenir Book" w:hAnsi="Avenir Book"/>
                <w:sz w:val="20"/>
                <w:szCs w:val="20"/>
              </w:rPr>
              <w:instrText>PAGEREF _Toc1073686764 \h</w:instrText>
            </w:r>
            <w:r w:rsidR="006A5729" w:rsidRPr="002E6911">
              <w:rPr>
                <w:rFonts w:ascii="Avenir Book" w:hAnsi="Avenir Book"/>
                <w:sz w:val="20"/>
                <w:szCs w:val="20"/>
              </w:rPr>
            </w:r>
            <w:r w:rsidR="006A5729" w:rsidRPr="002E6911">
              <w:rPr>
                <w:rFonts w:ascii="Avenir Book" w:hAnsi="Avenir Book"/>
                <w:sz w:val="20"/>
                <w:szCs w:val="20"/>
              </w:rPr>
              <w:fldChar w:fldCharType="separate"/>
            </w:r>
            <w:r w:rsidR="6EA0A27D" w:rsidRPr="002E6911">
              <w:rPr>
                <w:rStyle w:val="Hyperlink"/>
                <w:rFonts w:ascii="Avenir Book" w:hAnsi="Avenir Book"/>
                <w:sz w:val="20"/>
                <w:szCs w:val="20"/>
              </w:rPr>
              <w:t>15</w:t>
            </w:r>
            <w:r w:rsidR="006A5729" w:rsidRPr="002E6911">
              <w:rPr>
                <w:rFonts w:ascii="Avenir Book" w:hAnsi="Avenir Book"/>
                <w:sz w:val="20"/>
                <w:szCs w:val="20"/>
              </w:rPr>
              <w:fldChar w:fldCharType="end"/>
            </w:r>
          </w:hyperlink>
        </w:p>
        <w:p w14:paraId="061EE37F" w14:textId="1709F5D1" w:rsidR="00452D7F" w:rsidRPr="002E6911" w:rsidRDefault="00000000" w:rsidP="6EA0A27D">
          <w:pPr>
            <w:pStyle w:val="TOC1"/>
            <w:tabs>
              <w:tab w:val="clear" w:pos="9350"/>
              <w:tab w:val="right" w:leader="dot" w:pos="9360"/>
            </w:tabs>
            <w:rPr>
              <w:rStyle w:val="Hyperlink"/>
              <w:rFonts w:ascii="Avenir Book" w:hAnsi="Avenir Book"/>
              <w:noProof/>
              <w:kern w:val="2"/>
              <w:sz w:val="20"/>
              <w:szCs w:val="20"/>
              <w14:ligatures w14:val="standardContextual"/>
            </w:rPr>
          </w:pPr>
          <w:hyperlink w:anchor="_Toc590594509">
            <w:r w:rsidR="6EA0A27D" w:rsidRPr="002E6911">
              <w:rPr>
                <w:rStyle w:val="Hyperlink"/>
                <w:rFonts w:ascii="Avenir Book" w:hAnsi="Avenir Book"/>
                <w:sz w:val="20"/>
                <w:szCs w:val="20"/>
              </w:rPr>
              <w:t>Glossary</w:t>
            </w:r>
            <w:r w:rsidR="006A5729" w:rsidRPr="002E6911">
              <w:rPr>
                <w:rFonts w:ascii="Avenir Book" w:hAnsi="Avenir Book"/>
                <w:sz w:val="20"/>
                <w:szCs w:val="20"/>
              </w:rPr>
              <w:tab/>
            </w:r>
            <w:r w:rsidR="006A5729" w:rsidRPr="002E6911">
              <w:rPr>
                <w:rFonts w:ascii="Avenir Book" w:hAnsi="Avenir Book"/>
                <w:sz w:val="20"/>
                <w:szCs w:val="20"/>
              </w:rPr>
              <w:fldChar w:fldCharType="begin"/>
            </w:r>
            <w:r w:rsidR="006A5729" w:rsidRPr="002E6911">
              <w:rPr>
                <w:rFonts w:ascii="Avenir Book" w:hAnsi="Avenir Book"/>
                <w:sz w:val="20"/>
                <w:szCs w:val="20"/>
              </w:rPr>
              <w:instrText>PAGEREF _Toc590594509 \h</w:instrText>
            </w:r>
            <w:r w:rsidR="006A5729" w:rsidRPr="002E6911">
              <w:rPr>
                <w:rFonts w:ascii="Avenir Book" w:hAnsi="Avenir Book"/>
                <w:sz w:val="20"/>
                <w:szCs w:val="20"/>
              </w:rPr>
            </w:r>
            <w:r w:rsidR="006A5729" w:rsidRPr="002E6911">
              <w:rPr>
                <w:rFonts w:ascii="Avenir Book" w:hAnsi="Avenir Book"/>
                <w:sz w:val="20"/>
                <w:szCs w:val="20"/>
              </w:rPr>
              <w:fldChar w:fldCharType="separate"/>
            </w:r>
            <w:r w:rsidR="6EA0A27D" w:rsidRPr="002E6911">
              <w:rPr>
                <w:rStyle w:val="Hyperlink"/>
                <w:rFonts w:ascii="Avenir Book" w:hAnsi="Avenir Book"/>
                <w:sz w:val="20"/>
                <w:szCs w:val="20"/>
              </w:rPr>
              <w:t>17</w:t>
            </w:r>
            <w:r w:rsidR="006A5729" w:rsidRPr="002E6911">
              <w:rPr>
                <w:rFonts w:ascii="Avenir Book" w:hAnsi="Avenir Book"/>
                <w:sz w:val="20"/>
                <w:szCs w:val="20"/>
              </w:rPr>
              <w:fldChar w:fldCharType="end"/>
            </w:r>
          </w:hyperlink>
        </w:p>
        <w:p w14:paraId="6A0A42CB" w14:textId="20941720" w:rsidR="00452D7F" w:rsidRPr="002E6911" w:rsidRDefault="00000000" w:rsidP="6EA0A27D">
          <w:pPr>
            <w:pStyle w:val="TOC1"/>
            <w:tabs>
              <w:tab w:val="clear" w:pos="9350"/>
              <w:tab w:val="right" w:leader="dot" w:pos="9360"/>
            </w:tabs>
            <w:rPr>
              <w:rStyle w:val="Hyperlink"/>
              <w:rFonts w:ascii="Avenir Book" w:hAnsi="Avenir Book"/>
              <w:noProof/>
              <w:kern w:val="2"/>
              <w:sz w:val="20"/>
              <w:szCs w:val="20"/>
              <w14:ligatures w14:val="standardContextual"/>
            </w:rPr>
          </w:pPr>
          <w:hyperlink w:anchor="_Toc70241790">
            <w:r w:rsidR="6EA0A27D" w:rsidRPr="002E6911">
              <w:rPr>
                <w:rStyle w:val="Hyperlink"/>
                <w:rFonts w:ascii="Avenir Book" w:hAnsi="Avenir Book"/>
                <w:sz w:val="20"/>
                <w:szCs w:val="20"/>
              </w:rPr>
              <w:t>Appendices</w:t>
            </w:r>
            <w:r w:rsidR="006A5729" w:rsidRPr="002E6911">
              <w:rPr>
                <w:rFonts w:ascii="Avenir Book" w:hAnsi="Avenir Book"/>
                <w:sz w:val="20"/>
                <w:szCs w:val="20"/>
              </w:rPr>
              <w:tab/>
            </w:r>
            <w:r w:rsidR="006A5729" w:rsidRPr="002E6911">
              <w:rPr>
                <w:rFonts w:ascii="Avenir Book" w:hAnsi="Avenir Book"/>
                <w:sz w:val="20"/>
                <w:szCs w:val="20"/>
              </w:rPr>
              <w:fldChar w:fldCharType="begin"/>
            </w:r>
            <w:r w:rsidR="006A5729" w:rsidRPr="002E6911">
              <w:rPr>
                <w:rFonts w:ascii="Avenir Book" w:hAnsi="Avenir Book"/>
                <w:sz w:val="20"/>
                <w:szCs w:val="20"/>
              </w:rPr>
              <w:instrText>PAGEREF _Toc70241790 \h</w:instrText>
            </w:r>
            <w:r w:rsidR="006A5729" w:rsidRPr="002E6911">
              <w:rPr>
                <w:rFonts w:ascii="Avenir Book" w:hAnsi="Avenir Book"/>
                <w:sz w:val="20"/>
                <w:szCs w:val="20"/>
              </w:rPr>
            </w:r>
            <w:r w:rsidR="006A5729" w:rsidRPr="002E6911">
              <w:rPr>
                <w:rFonts w:ascii="Avenir Book" w:hAnsi="Avenir Book"/>
                <w:sz w:val="20"/>
                <w:szCs w:val="20"/>
              </w:rPr>
              <w:fldChar w:fldCharType="separate"/>
            </w:r>
            <w:r w:rsidR="6EA0A27D" w:rsidRPr="002E6911">
              <w:rPr>
                <w:rStyle w:val="Hyperlink"/>
                <w:rFonts w:ascii="Avenir Book" w:hAnsi="Avenir Book"/>
                <w:sz w:val="20"/>
                <w:szCs w:val="20"/>
              </w:rPr>
              <w:t>18</w:t>
            </w:r>
            <w:r w:rsidR="006A5729" w:rsidRPr="002E6911">
              <w:rPr>
                <w:rFonts w:ascii="Avenir Book" w:hAnsi="Avenir Book"/>
                <w:sz w:val="20"/>
                <w:szCs w:val="20"/>
              </w:rPr>
              <w:fldChar w:fldCharType="end"/>
            </w:r>
          </w:hyperlink>
        </w:p>
        <w:p w14:paraId="26B166C6" w14:textId="7D2BE77B" w:rsidR="00452D7F" w:rsidRPr="002E6911" w:rsidRDefault="00000000" w:rsidP="00AF0D32">
          <w:pPr>
            <w:pStyle w:val="TOC2"/>
            <w:rPr>
              <w:rStyle w:val="Hyperlink"/>
              <w:rFonts w:ascii="Avenir Book" w:hAnsi="Avenir Book"/>
              <w:noProof/>
              <w:kern w:val="2"/>
              <w:sz w:val="20"/>
              <w:szCs w:val="20"/>
              <w14:ligatures w14:val="standardContextual"/>
            </w:rPr>
            <w:pPrChange w:id="10" w:author="Jenna Karwoski" w:date="2024-06-07T16:31:00Z">
              <w:pPr>
                <w:pStyle w:val="TOC2"/>
                <w:tabs>
                  <w:tab w:val="right" w:leader="dot" w:pos="9360"/>
                </w:tabs>
              </w:pPr>
            </w:pPrChange>
          </w:pPr>
          <w:r>
            <w:fldChar w:fldCharType="begin"/>
          </w:r>
          <w:r>
            <w:instrText>HYPERLINK \l "_Toc767331503" \h</w:instrText>
          </w:r>
          <w:r>
            <w:fldChar w:fldCharType="separate"/>
          </w:r>
          <w:r w:rsidR="6EA0A27D" w:rsidRPr="002E6911">
            <w:rPr>
              <w:rStyle w:val="Hyperlink"/>
              <w:rFonts w:ascii="Avenir Book" w:hAnsi="Avenir Book"/>
              <w:sz w:val="20"/>
              <w:szCs w:val="20"/>
            </w:rPr>
            <w:t>Appendix 1: Step-by-Step guide to NCLAS</w:t>
          </w:r>
          <w:r w:rsidR="006A5729" w:rsidRPr="002E6911">
            <w:tab/>
          </w:r>
          <w:r w:rsidR="006A5729" w:rsidRPr="002E6911">
            <w:fldChar w:fldCharType="begin"/>
          </w:r>
          <w:r w:rsidR="006A5729" w:rsidRPr="002E6911">
            <w:instrText>PAGEREF _Toc767331503 \h</w:instrText>
          </w:r>
          <w:r w:rsidR="006A5729" w:rsidRPr="002E6911">
            <w:fldChar w:fldCharType="separate"/>
          </w:r>
          <w:r w:rsidR="6EA0A27D" w:rsidRPr="002E6911">
            <w:rPr>
              <w:rStyle w:val="Hyperlink"/>
              <w:rFonts w:ascii="Avenir Book" w:hAnsi="Avenir Book"/>
              <w:sz w:val="20"/>
              <w:szCs w:val="20"/>
            </w:rPr>
            <w:t>19</w:t>
          </w:r>
          <w:r w:rsidR="006A5729" w:rsidRPr="002E6911">
            <w:fldChar w:fldCharType="end"/>
          </w:r>
          <w:r>
            <w:fldChar w:fldCharType="end"/>
          </w:r>
        </w:p>
        <w:p w14:paraId="7EC08B86" w14:textId="0AEE4ED2" w:rsidR="00452D7F" w:rsidRPr="002E6911" w:rsidRDefault="00000000" w:rsidP="00AF0D32">
          <w:pPr>
            <w:pStyle w:val="TOC2"/>
            <w:rPr>
              <w:rStyle w:val="Hyperlink"/>
              <w:rFonts w:ascii="Avenir Book" w:hAnsi="Avenir Book"/>
              <w:noProof/>
              <w:kern w:val="2"/>
              <w:sz w:val="20"/>
              <w:szCs w:val="20"/>
              <w14:ligatures w14:val="standardContextual"/>
            </w:rPr>
            <w:pPrChange w:id="11" w:author="Jenna Karwoski" w:date="2024-06-07T16:31:00Z">
              <w:pPr>
                <w:pStyle w:val="TOC2"/>
                <w:tabs>
                  <w:tab w:val="right" w:leader="dot" w:pos="9360"/>
                </w:tabs>
              </w:pPr>
            </w:pPrChange>
          </w:pPr>
          <w:r>
            <w:fldChar w:fldCharType="begin"/>
          </w:r>
          <w:r>
            <w:instrText>HYPERLINK \l "_Toc1744534938" \h</w:instrText>
          </w:r>
          <w:r>
            <w:fldChar w:fldCharType="separate"/>
          </w:r>
          <w:r w:rsidR="6EA0A27D" w:rsidRPr="002E6911">
            <w:rPr>
              <w:rStyle w:val="Hyperlink"/>
              <w:rFonts w:ascii="Avenir Book" w:hAnsi="Avenir Book"/>
              <w:sz w:val="20"/>
              <w:szCs w:val="20"/>
            </w:rPr>
            <w:t>Appendix 2: Resources for implementation</w:t>
          </w:r>
          <w:r w:rsidR="006A5729" w:rsidRPr="002E6911">
            <w:tab/>
          </w:r>
          <w:r w:rsidR="006A5729" w:rsidRPr="002E6911">
            <w:fldChar w:fldCharType="begin"/>
          </w:r>
          <w:r w:rsidR="006A5729" w:rsidRPr="002E6911">
            <w:instrText>PAGEREF _Toc1744534938 \h</w:instrText>
          </w:r>
          <w:r w:rsidR="006A5729" w:rsidRPr="002E6911">
            <w:fldChar w:fldCharType="separate"/>
          </w:r>
          <w:r w:rsidR="6EA0A27D" w:rsidRPr="002E6911">
            <w:rPr>
              <w:rStyle w:val="Hyperlink"/>
              <w:rFonts w:ascii="Avenir Book" w:hAnsi="Avenir Book"/>
              <w:sz w:val="20"/>
              <w:szCs w:val="20"/>
            </w:rPr>
            <w:t>19</w:t>
          </w:r>
          <w:r w:rsidR="006A5729" w:rsidRPr="002E6911">
            <w:fldChar w:fldCharType="end"/>
          </w:r>
          <w:r>
            <w:fldChar w:fldCharType="end"/>
          </w:r>
        </w:p>
        <w:p w14:paraId="3BB58C77" w14:textId="6836B0B8" w:rsidR="00452D7F" w:rsidRPr="002E6911" w:rsidRDefault="00000000" w:rsidP="6EA0A27D">
          <w:pPr>
            <w:pStyle w:val="TOC3"/>
            <w:tabs>
              <w:tab w:val="right" w:leader="dot" w:pos="9360"/>
            </w:tabs>
            <w:rPr>
              <w:rStyle w:val="Hyperlink"/>
              <w:rFonts w:ascii="Avenir Book" w:hAnsi="Avenir Book"/>
              <w:noProof/>
              <w:kern w:val="2"/>
              <w:sz w:val="20"/>
              <w:szCs w:val="20"/>
              <w14:ligatures w14:val="standardContextual"/>
            </w:rPr>
          </w:pPr>
          <w:hyperlink w:anchor="_Toc1841963942">
            <w:r w:rsidR="6EA0A27D" w:rsidRPr="002E6911">
              <w:rPr>
                <w:rStyle w:val="Hyperlink"/>
                <w:rFonts w:ascii="Avenir Book" w:hAnsi="Avenir Book"/>
                <w:sz w:val="20"/>
                <w:szCs w:val="20"/>
              </w:rPr>
              <w:t>Standard 2 &amp; 3-specific: Checklist to Facilitate the Development of Culturally and Linguistically Competent Primary Health Care Policies and Structures</w:t>
            </w:r>
            <w:r w:rsidR="006A5729" w:rsidRPr="002E6911">
              <w:rPr>
                <w:rFonts w:ascii="Avenir Book" w:hAnsi="Avenir Book"/>
                <w:sz w:val="20"/>
                <w:szCs w:val="20"/>
              </w:rPr>
              <w:tab/>
            </w:r>
            <w:r w:rsidR="006A5729" w:rsidRPr="002E6911">
              <w:rPr>
                <w:rFonts w:ascii="Avenir Book" w:hAnsi="Avenir Book"/>
                <w:sz w:val="20"/>
                <w:szCs w:val="20"/>
              </w:rPr>
              <w:fldChar w:fldCharType="begin"/>
            </w:r>
            <w:r w:rsidR="006A5729" w:rsidRPr="002E6911">
              <w:rPr>
                <w:rFonts w:ascii="Avenir Book" w:hAnsi="Avenir Book"/>
                <w:sz w:val="20"/>
                <w:szCs w:val="20"/>
              </w:rPr>
              <w:instrText>PAGEREF _Toc1841963942 \h</w:instrText>
            </w:r>
            <w:r w:rsidR="006A5729" w:rsidRPr="002E6911">
              <w:rPr>
                <w:rFonts w:ascii="Avenir Book" w:hAnsi="Avenir Book"/>
                <w:sz w:val="20"/>
                <w:szCs w:val="20"/>
              </w:rPr>
            </w:r>
            <w:r w:rsidR="006A5729" w:rsidRPr="002E6911">
              <w:rPr>
                <w:rFonts w:ascii="Avenir Book" w:hAnsi="Avenir Book"/>
                <w:sz w:val="20"/>
                <w:szCs w:val="20"/>
              </w:rPr>
              <w:fldChar w:fldCharType="separate"/>
            </w:r>
            <w:r w:rsidR="6EA0A27D" w:rsidRPr="002E6911">
              <w:rPr>
                <w:rStyle w:val="Hyperlink"/>
                <w:rFonts w:ascii="Avenir Book" w:hAnsi="Avenir Book"/>
                <w:sz w:val="20"/>
                <w:szCs w:val="20"/>
              </w:rPr>
              <w:t>20</w:t>
            </w:r>
            <w:r w:rsidR="006A5729" w:rsidRPr="002E6911">
              <w:rPr>
                <w:rFonts w:ascii="Avenir Book" w:hAnsi="Avenir Book"/>
                <w:sz w:val="20"/>
                <w:szCs w:val="20"/>
              </w:rPr>
              <w:fldChar w:fldCharType="end"/>
            </w:r>
          </w:hyperlink>
        </w:p>
        <w:p w14:paraId="3EDA8394" w14:textId="1D49C096" w:rsidR="00452D7F" w:rsidRPr="002E6911" w:rsidRDefault="00000000" w:rsidP="6EA0A27D">
          <w:pPr>
            <w:pStyle w:val="TOC3"/>
            <w:tabs>
              <w:tab w:val="right" w:leader="dot" w:pos="9360"/>
            </w:tabs>
            <w:rPr>
              <w:rStyle w:val="Hyperlink"/>
              <w:rFonts w:ascii="Avenir Book" w:hAnsi="Avenir Book"/>
              <w:noProof/>
              <w:kern w:val="2"/>
              <w:sz w:val="20"/>
              <w:szCs w:val="20"/>
              <w14:ligatures w14:val="standardContextual"/>
            </w:rPr>
          </w:pPr>
          <w:hyperlink w:anchor="_Toc1021889768">
            <w:r w:rsidR="6EA0A27D" w:rsidRPr="002E6911">
              <w:rPr>
                <w:rStyle w:val="Hyperlink"/>
                <w:rFonts w:ascii="Avenir Book" w:hAnsi="Avenir Book"/>
                <w:sz w:val="20"/>
                <w:szCs w:val="20"/>
              </w:rPr>
              <w:t>Reflecting and Respecting Diversity Checklist (Standard 3)</w:t>
            </w:r>
            <w:r w:rsidR="006A5729" w:rsidRPr="002E6911">
              <w:rPr>
                <w:rFonts w:ascii="Avenir Book" w:hAnsi="Avenir Book"/>
                <w:sz w:val="20"/>
                <w:szCs w:val="20"/>
              </w:rPr>
              <w:tab/>
            </w:r>
            <w:r w:rsidR="006A5729" w:rsidRPr="002E6911">
              <w:rPr>
                <w:rFonts w:ascii="Avenir Book" w:hAnsi="Avenir Book"/>
                <w:sz w:val="20"/>
                <w:szCs w:val="20"/>
              </w:rPr>
              <w:fldChar w:fldCharType="begin"/>
            </w:r>
            <w:r w:rsidR="006A5729" w:rsidRPr="002E6911">
              <w:rPr>
                <w:rFonts w:ascii="Avenir Book" w:hAnsi="Avenir Book"/>
                <w:sz w:val="20"/>
                <w:szCs w:val="20"/>
              </w:rPr>
              <w:instrText>PAGEREF _Toc1021889768 \h</w:instrText>
            </w:r>
            <w:r w:rsidR="006A5729" w:rsidRPr="002E6911">
              <w:rPr>
                <w:rFonts w:ascii="Avenir Book" w:hAnsi="Avenir Book"/>
                <w:sz w:val="20"/>
                <w:szCs w:val="20"/>
              </w:rPr>
            </w:r>
            <w:r w:rsidR="006A5729" w:rsidRPr="002E6911">
              <w:rPr>
                <w:rFonts w:ascii="Avenir Book" w:hAnsi="Avenir Book"/>
                <w:sz w:val="20"/>
                <w:szCs w:val="20"/>
              </w:rPr>
              <w:fldChar w:fldCharType="separate"/>
            </w:r>
            <w:r w:rsidR="6EA0A27D" w:rsidRPr="002E6911">
              <w:rPr>
                <w:rStyle w:val="Hyperlink"/>
                <w:rFonts w:ascii="Avenir Book" w:hAnsi="Avenir Book"/>
                <w:sz w:val="20"/>
                <w:szCs w:val="20"/>
              </w:rPr>
              <w:t>20</w:t>
            </w:r>
            <w:r w:rsidR="006A5729" w:rsidRPr="002E6911">
              <w:rPr>
                <w:rFonts w:ascii="Avenir Book" w:hAnsi="Avenir Book"/>
                <w:sz w:val="20"/>
                <w:szCs w:val="20"/>
              </w:rPr>
              <w:fldChar w:fldCharType="end"/>
            </w:r>
          </w:hyperlink>
        </w:p>
        <w:p w14:paraId="5FF69024" w14:textId="6080AF7D" w:rsidR="00452D7F" w:rsidRPr="002E6911" w:rsidRDefault="00000000" w:rsidP="00AF0D32">
          <w:pPr>
            <w:pStyle w:val="TOC2"/>
            <w:rPr>
              <w:rStyle w:val="Hyperlink"/>
              <w:rFonts w:ascii="Avenir Book" w:hAnsi="Avenir Book"/>
              <w:noProof/>
              <w:kern w:val="2"/>
              <w:sz w:val="20"/>
              <w:szCs w:val="20"/>
              <w14:ligatures w14:val="standardContextual"/>
            </w:rPr>
            <w:pPrChange w:id="12" w:author="Jenna Karwoski" w:date="2024-06-07T16:31:00Z">
              <w:pPr>
                <w:pStyle w:val="TOC2"/>
                <w:tabs>
                  <w:tab w:val="right" w:leader="dot" w:pos="9360"/>
                </w:tabs>
              </w:pPr>
            </w:pPrChange>
          </w:pPr>
          <w:r>
            <w:fldChar w:fldCharType="begin"/>
          </w:r>
          <w:r>
            <w:instrText>HYPERLINK \l "_Toc1203148502" \h</w:instrText>
          </w:r>
          <w:r>
            <w:fldChar w:fldCharType="separate"/>
          </w:r>
          <w:r w:rsidR="6EA0A27D" w:rsidRPr="002E6911">
            <w:rPr>
              <w:rStyle w:val="Hyperlink"/>
              <w:rFonts w:ascii="Avenir Book" w:hAnsi="Avenir Book"/>
              <w:sz w:val="20"/>
              <w:szCs w:val="20"/>
            </w:rPr>
            <w:t>Appendix 3: Diversity in Governance and Leadership</w:t>
          </w:r>
          <w:r w:rsidR="006A5729" w:rsidRPr="002E6911">
            <w:tab/>
          </w:r>
          <w:r w:rsidR="006A5729" w:rsidRPr="002E6911">
            <w:fldChar w:fldCharType="begin"/>
          </w:r>
          <w:r w:rsidR="006A5729" w:rsidRPr="002E6911">
            <w:instrText>PAGEREF _Toc1203148502 \h</w:instrText>
          </w:r>
          <w:r w:rsidR="006A5729" w:rsidRPr="002E6911">
            <w:fldChar w:fldCharType="separate"/>
          </w:r>
          <w:r w:rsidR="6EA0A27D" w:rsidRPr="002E6911">
            <w:rPr>
              <w:rStyle w:val="Hyperlink"/>
              <w:rFonts w:ascii="Avenir Book" w:hAnsi="Avenir Book"/>
              <w:sz w:val="20"/>
              <w:szCs w:val="20"/>
            </w:rPr>
            <w:t>21</w:t>
          </w:r>
          <w:r w:rsidR="006A5729" w:rsidRPr="002E6911">
            <w:fldChar w:fldCharType="end"/>
          </w:r>
          <w:r>
            <w:fldChar w:fldCharType="end"/>
          </w:r>
        </w:p>
        <w:p w14:paraId="1104AAF2" w14:textId="1D467FF2" w:rsidR="00452D7F" w:rsidRPr="002E6911" w:rsidRDefault="00000000" w:rsidP="6EA0A27D">
          <w:pPr>
            <w:pStyle w:val="TOC3"/>
            <w:tabs>
              <w:tab w:val="right" w:leader="dot" w:pos="9360"/>
            </w:tabs>
            <w:rPr>
              <w:rStyle w:val="Hyperlink"/>
              <w:rFonts w:ascii="Avenir Book" w:hAnsi="Avenir Book"/>
              <w:noProof/>
              <w:kern w:val="2"/>
              <w:sz w:val="20"/>
              <w:szCs w:val="20"/>
              <w14:ligatures w14:val="standardContextual"/>
            </w:rPr>
          </w:pPr>
          <w:hyperlink w:anchor="_Toc1149670878">
            <w:r w:rsidR="6EA0A27D" w:rsidRPr="002E6911">
              <w:rPr>
                <w:rStyle w:val="Hyperlink"/>
                <w:rFonts w:ascii="Avenir Book" w:hAnsi="Avenir Book"/>
                <w:sz w:val="20"/>
                <w:szCs w:val="20"/>
              </w:rPr>
              <w:t>Step-by-step guide to Governance and Leadership assessment</w:t>
            </w:r>
            <w:r w:rsidR="006A5729" w:rsidRPr="002E6911">
              <w:rPr>
                <w:rFonts w:ascii="Avenir Book" w:hAnsi="Avenir Book"/>
                <w:sz w:val="20"/>
                <w:szCs w:val="20"/>
              </w:rPr>
              <w:tab/>
            </w:r>
            <w:r w:rsidR="006A5729" w:rsidRPr="002E6911">
              <w:rPr>
                <w:rFonts w:ascii="Avenir Book" w:hAnsi="Avenir Book"/>
                <w:sz w:val="20"/>
                <w:szCs w:val="20"/>
              </w:rPr>
              <w:fldChar w:fldCharType="begin"/>
            </w:r>
            <w:r w:rsidR="006A5729" w:rsidRPr="002E6911">
              <w:rPr>
                <w:rFonts w:ascii="Avenir Book" w:hAnsi="Avenir Book"/>
                <w:sz w:val="20"/>
                <w:szCs w:val="20"/>
              </w:rPr>
              <w:instrText>PAGEREF _Toc1149670878 \h</w:instrText>
            </w:r>
            <w:r w:rsidR="006A5729" w:rsidRPr="002E6911">
              <w:rPr>
                <w:rFonts w:ascii="Avenir Book" w:hAnsi="Avenir Book"/>
                <w:sz w:val="20"/>
                <w:szCs w:val="20"/>
              </w:rPr>
            </w:r>
            <w:r w:rsidR="006A5729" w:rsidRPr="002E6911">
              <w:rPr>
                <w:rFonts w:ascii="Avenir Book" w:hAnsi="Avenir Book"/>
                <w:sz w:val="20"/>
                <w:szCs w:val="20"/>
              </w:rPr>
              <w:fldChar w:fldCharType="separate"/>
            </w:r>
            <w:r w:rsidR="6EA0A27D" w:rsidRPr="002E6911">
              <w:rPr>
                <w:rStyle w:val="Hyperlink"/>
                <w:rFonts w:ascii="Avenir Book" w:hAnsi="Avenir Book"/>
                <w:sz w:val="20"/>
                <w:szCs w:val="20"/>
              </w:rPr>
              <w:t>22</w:t>
            </w:r>
            <w:r w:rsidR="006A5729" w:rsidRPr="002E6911">
              <w:rPr>
                <w:rFonts w:ascii="Avenir Book" w:hAnsi="Avenir Book"/>
                <w:sz w:val="20"/>
                <w:szCs w:val="20"/>
              </w:rPr>
              <w:fldChar w:fldCharType="end"/>
            </w:r>
          </w:hyperlink>
        </w:p>
        <w:p w14:paraId="7B1EAEAC" w14:textId="6F20FC82" w:rsidR="00452D7F" w:rsidRPr="002E6911" w:rsidRDefault="00000000" w:rsidP="6EA0A27D">
          <w:pPr>
            <w:pStyle w:val="TOC3"/>
            <w:tabs>
              <w:tab w:val="right" w:leader="dot" w:pos="9360"/>
            </w:tabs>
            <w:rPr>
              <w:rStyle w:val="Hyperlink"/>
              <w:rFonts w:ascii="Avenir Book" w:hAnsi="Avenir Book"/>
              <w:noProof/>
              <w:kern w:val="2"/>
              <w:sz w:val="20"/>
              <w:szCs w:val="20"/>
              <w14:ligatures w14:val="standardContextual"/>
            </w:rPr>
          </w:pPr>
          <w:hyperlink w:anchor="_Toc1980736601">
            <w:r w:rsidR="6EA0A27D" w:rsidRPr="002E6911">
              <w:rPr>
                <w:rStyle w:val="Hyperlink"/>
                <w:rFonts w:ascii="Avenir Book" w:hAnsi="Avenir Book"/>
                <w:sz w:val="20"/>
                <w:szCs w:val="20"/>
              </w:rPr>
              <w:t>Diversity in Governance and Leadership checklist (Standard 3)</w:t>
            </w:r>
            <w:r w:rsidR="006A5729" w:rsidRPr="002E6911">
              <w:rPr>
                <w:rFonts w:ascii="Avenir Book" w:hAnsi="Avenir Book"/>
                <w:sz w:val="20"/>
                <w:szCs w:val="20"/>
              </w:rPr>
              <w:tab/>
            </w:r>
            <w:r w:rsidR="006A5729" w:rsidRPr="002E6911">
              <w:rPr>
                <w:rFonts w:ascii="Avenir Book" w:hAnsi="Avenir Book"/>
                <w:sz w:val="20"/>
                <w:szCs w:val="20"/>
              </w:rPr>
              <w:fldChar w:fldCharType="begin"/>
            </w:r>
            <w:r w:rsidR="006A5729" w:rsidRPr="002E6911">
              <w:rPr>
                <w:rFonts w:ascii="Avenir Book" w:hAnsi="Avenir Book"/>
                <w:sz w:val="20"/>
                <w:szCs w:val="20"/>
              </w:rPr>
              <w:instrText>PAGEREF _Toc1980736601 \h</w:instrText>
            </w:r>
            <w:r w:rsidR="006A5729" w:rsidRPr="002E6911">
              <w:rPr>
                <w:rFonts w:ascii="Avenir Book" w:hAnsi="Avenir Book"/>
                <w:sz w:val="20"/>
                <w:szCs w:val="20"/>
              </w:rPr>
            </w:r>
            <w:r w:rsidR="006A5729" w:rsidRPr="002E6911">
              <w:rPr>
                <w:rFonts w:ascii="Avenir Book" w:hAnsi="Avenir Book"/>
                <w:sz w:val="20"/>
                <w:szCs w:val="20"/>
              </w:rPr>
              <w:fldChar w:fldCharType="separate"/>
            </w:r>
            <w:r w:rsidR="6EA0A27D" w:rsidRPr="002E6911">
              <w:rPr>
                <w:rStyle w:val="Hyperlink"/>
                <w:rFonts w:ascii="Avenir Book" w:hAnsi="Avenir Book"/>
                <w:sz w:val="20"/>
                <w:szCs w:val="20"/>
              </w:rPr>
              <w:t>22</w:t>
            </w:r>
            <w:r w:rsidR="006A5729" w:rsidRPr="002E6911">
              <w:rPr>
                <w:rFonts w:ascii="Avenir Book" w:hAnsi="Avenir Book"/>
                <w:sz w:val="20"/>
                <w:szCs w:val="20"/>
              </w:rPr>
              <w:fldChar w:fldCharType="end"/>
            </w:r>
          </w:hyperlink>
        </w:p>
        <w:p w14:paraId="631FF57E" w14:textId="3591143E" w:rsidR="00452D7F" w:rsidRPr="002E6911" w:rsidRDefault="00000000" w:rsidP="00AF0D32">
          <w:pPr>
            <w:pStyle w:val="TOC2"/>
            <w:rPr>
              <w:rStyle w:val="Hyperlink"/>
              <w:rFonts w:ascii="Avenir Book" w:hAnsi="Avenir Book"/>
              <w:noProof/>
              <w:kern w:val="2"/>
              <w:sz w:val="20"/>
              <w:szCs w:val="20"/>
              <w14:ligatures w14:val="standardContextual"/>
            </w:rPr>
            <w:pPrChange w:id="13" w:author="Jenna Karwoski" w:date="2024-06-07T16:31:00Z">
              <w:pPr>
                <w:pStyle w:val="TOC2"/>
                <w:tabs>
                  <w:tab w:val="right" w:leader="dot" w:pos="9360"/>
                </w:tabs>
              </w:pPr>
            </w:pPrChange>
          </w:pPr>
          <w:r>
            <w:fldChar w:fldCharType="begin"/>
          </w:r>
          <w:r>
            <w:instrText>HYPERLINK \l "_Toc1320374114" \h</w:instrText>
          </w:r>
          <w:r>
            <w:fldChar w:fldCharType="separate"/>
          </w:r>
          <w:r w:rsidR="6EA0A27D" w:rsidRPr="002E6911">
            <w:rPr>
              <w:rStyle w:val="Hyperlink"/>
              <w:rFonts w:ascii="Avenir Book" w:hAnsi="Avenir Book"/>
              <w:sz w:val="20"/>
              <w:szCs w:val="20"/>
            </w:rPr>
            <w:t>Appendix 4: Example action plan</w:t>
          </w:r>
          <w:r w:rsidR="006A5729" w:rsidRPr="002E6911">
            <w:tab/>
          </w:r>
          <w:r w:rsidR="006A5729" w:rsidRPr="002E6911">
            <w:fldChar w:fldCharType="begin"/>
          </w:r>
          <w:r w:rsidR="006A5729" w:rsidRPr="002E6911">
            <w:instrText>PAGEREF _Toc1320374114 \h</w:instrText>
          </w:r>
          <w:r w:rsidR="006A5729" w:rsidRPr="002E6911">
            <w:fldChar w:fldCharType="separate"/>
          </w:r>
          <w:r w:rsidR="6EA0A27D" w:rsidRPr="002E6911">
            <w:rPr>
              <w:rStyle w:val="Hyperlink"/>
              <w:rFonts w:ascii="Avenir Book" w:hAnsi="Avenir Book"/>
              <w:sz w:val="20"/>
              <w:szCs w:val="20"/>
            </w:rPr>
            <w:t>23</w:t>
          </w:r>
          <w:r w:rsidR="006A5729" w:rsidRPr="002E6911">
            <w:fldChar w:fldCharType="end"/>
          </w:r>
          <w:r>
            <w:fldChar w:fldCharType="end"/>
          </w:r>
          <w:r w:rsidR="006A5729" w:rsidRPr="002E6911">
            <w:fldChar w:fldCharType="end"/>
          </w:r>
        </w:p>
      </w:sdtContent>
    </w:sdt>
    <w:p w14:paraId="01350B93" w14:textId="646B0D6D" w:rsidR="00287B3C" w:rsidRDefault="00287B3C" w:rsidP="00AF0D32">
      <w:pPr>
        <w:pStyle w:val="TOC2"/>
        <w:rPr>
          <w:rStyle w:val="Hyperlink"/>
          <w:noProof/>
          <w:kern w:val="2"/>
          <w14:ligatures w14:val="standardContextual"/>
        </w:rPr>
        <w:pPrChange w:id="14" w:author="Jenna Karwoski" w:date="2024-06-07T16:31:00Z">
          <w:pPr>
            <w:pStyle w:val="TOC2"/>
            <w:tabs>
              <w:tab w:val="right" w:leader="dot" w:pos="9360"/>
            </w:tabs>
          </w:pPr>
        </w:pPrChange>
      </w:pPr>
    </w:p>
    <w:p w14:paraId="26B0DD01" w14:textId="12E36C4A" w:rsidR="35B4CBD0" w:rsidRPr="002E6911" w:rsidRDefault="35B4CBD0" w:rsidP="007E6A7D">
      <w:pPr>
        <w:pStyle w:val="EQHHeaders"/>
      </w:pPr>
      <w:bookmarkStart w:id="15" w:name="_Toc951888511"/>
      <w:r w:rsidRPr="002E6911">
        <w:lastRenderedPageBreak/>
        <w:t>Introduction</w:t>
      </w:r>
      <w:bookmarkEnd w:id="15"/>
    </w:p>
    <w:p w14:paraId="13178C50" w14:textId="2BD5C5A3" w:rsidR="35B4CBD0" w:rsidRPr="002E6911" w:rsidRDefault="35B4CBD0" w:rsidP="007E6A7D">
      <w:pPr>
        <w:pStyle w:val="EQHsubheaders"/>
      </w:pPr>
      <w:bookmarkStart w:id="16" w:name="_Toc587966571"/>
      <w:r w:rsidRPr="002E6911">
        <w:t>Background</w:t>
      </w:r>
      <w:bookmarkEnd w:id="16"/>
    </w:p>
    <w:p w14:paraId="3F28EEFC" w14:textId="17E5CF95" w:rsidR="2B0F0D5B" w:rsidRPr="007E6A7D" w:rsidRDefault="2B0F0D5B" w:rsidP="38933C2C">
      <w:pPr>
        <w:rPr>
          <w:rFonts w:ascii="Avenir Light" w:hAnsi="Avenir Light"/>
          <w:sz w:val="20"/>
          <w:szCs w:val="20"/>
        </w:rPr>
      </w:pPr>
      <w:r w:rsidRPr="007E6A7D">
        <w:rPr>
          <w:rFonts w:ascii="Avenir Light" w:hAnsi="Avenir Light"/>
          <w:sz w:val="20"/>
          <w:szCs w:val="20"/>
        </w:rPr>
        <w:t>The Arizona Targeted Investments Program 2.0 (AZ TIP 2.0) is a state-wide initiative that aims to improve the quality and outcomes of health care services for Medicaid members.</w:t>
      </w:r>
      <w:r w:rsidR="45901980" w:rsidRPr="007E6A7D">
        <w:rPr>
          <w:rFonts w:ascii="Avenir Light" w:hAnsi="Avenir Light"/>
          <w:sz w:val="20"/>
          <w:szCs w:val="20"/>
        </w:rPr>
        <w:t xml:space="preserve"> </w:t>
      </w:r>
    </w:p>
    <w:p w14:paraId="45C15F80" w14:textId="15EB16E8" w:rsidR="2B0F0D5B" w:rsidRPr="007E6A7D" w:rsidRDefault="45901980" w:rsidP="38933C2C">
      <w:pPr>
        <w:rPr>
          <w:rFonts w:ascii="Avenir Light" w:hAnsi="Avenir Light"/>
          <w:sz w:val="20"/>
          <w:szCs w:val="20"/>
        </w:rPr>
      </w:pPr>
      <w:r w:rsidRPr="007E6A7D">
        <w:rPr>
          <w:rFonts w:ascii="Avenir Light" w:hAnsi="Avenir Light"/>
          <w:sz w:val="20"/>
          <w:szCs w:val="20"/>
        </w:rPr>
        <w:t xml:space="preserve">The program's main purpose is to encourage and support providers in developing improved systems and strategies for delivering integrated whole person care. </w:t>
      </w:r>
      <w:r w:rsidR="2798C1B6" w:rsidRPr="007E6A7D">
        <w:rPr>
          <w:rFonts w:ascii="Avenir Light" w:hAnsi="Avenir Light"/>
          <w:sz w:val="20"/>
          <w:szCs w:val="20"/>
        </w:rPr>
        <w:t>An</w:t>
      </w:r>
      <w:r w:rsidRPr="007E6A7D">
        <w:rPr>
          <w:rFonts w:ascii="Avenir Light" w:hAnsi="Avenir Light"/>
          <w:sz w:val="20"/>
          <w:szCs w:val="20"/>
        </w:rPr>
        <w:t xml:space="preserve"> approach to care </w:t>
      </w:r>
      <w:r w:rsidR="6F1C51DC" w:rsidRPr="007E6A7D">
        <w:rPr>
          <w:rFonts w:ascii="Avenir Light" w:hAnsi="Avenir Light"/>
          <w:sz w:val="20"/>
          <w:szCs w:val="20"/>
        </w:rPr>
        <w:t xml:space="preserve">that </w:t>
      </w:r>
      <w:r w:rsidRPr="007E6A7D">
        <w:rPr>
          <w:rFonts w:ascii="Avenir Light" w:hAnsi="Avenir Light"/>
          <w:sz w:val="20"/>
          <w:szCs w:val="20"/>
        </w:rPr>
        <w:t xml:space="preserve">addresses a patient’s immediate, mental, and social health needs comprehensively. </w:t>
      </w:r>
    </w:p>
    <w:p w14:paraId="4D08C55F" w14:textId="0453AAF8" w:rsidR="2B0F0D5B" w:rsidRPr="007E6A7D" w:rsidRDefault="45901980" w:rsidP="4BFD7215">
      <w:pPr>
        <w:spacing w:after="0"/>
        <w:rPr>
          <w:rFonts w:ascii="Avenir Light" w:eastAsia="Calibri" w:hAnsi="Avenir Light" w:cs="Calibri"/>
          <w:sz w:val="20"/>
          <w:szCs w:val="20"/>
        </w:rPr>
      </w:pPr>
      <w:r w:rsidRPr="007E6A7D">
        <w:rPr>
          <w:rFonts w:ascii="Avenir Light" w:hAnsi="Avenir Light"/>
          <w:sz w:val="20"/>
          <w:szCs w:val="20"/>
        </w:rPr>
        <w:t>The program also seeks to tackle health disparities within their patient population.</w:t>
      </w:r>
      <w:r w:rsidR="32E80466" w:rsidRPr="007E6A7D">
        <w:rPr>
          <w:rFonts w:ascii="Avenir Light" w:hAnsi="Avenir Light"/>
          <w:sz w:val="20"/>
          <w:szCs w:val="20"/>
        </w:rPr>
        <w:t xml:space="preserve"> Key to addressing and tackling health disparities </w:t>
      </w:r>
      <w:r w:rsidR="32E80466" w:rsidRPr="007E6A7D">
        <w:rPr>
          <w:rFonts w:ascii="Avenir Light" w:hAnsi="Avenir Light"/>
          <w:b/>
          <w:sz w:val="20"/>
          <w:szCs w:val="20"/>
        </w:rPr>
        <w:t xml:space="preserve">especially among minority communities </w:t>
      </w:r>
      <w:r w:rsidR="32E80466" w:rsidRPr="007E6A7D">
        <w:rPr>
          <w:rFonts w:ascii="Avenir Light" w:hAnsi="Avenir Light"/>
          <w:sz w:val="20"/>
          <w:szCs w:val="20"/>
        </w:rPr>
        <w:t xml:space="preserve">is the provision of care that is </w:t>
      </w:r>
      <w:r w:rsidR="32E80466" w:rsidRPr="007E6A7D">
        <w:rPr>
          <w:rFonts w:ascii="Avenir Light" w:hAnsi="Avenir Light"/>
          <w:b/>
          <w:sz w:val="20"/>
          <w:szCs w:val="20"/>
        </w:rPr>
        <w:t>culturally responsive</w:t>
      </w:r>
      <w:r w:rsidR="32E80466" w:rsidRPr="007E6A7D">
        <w:rPr>
          <w:rFonts w:ascii="Avenir Light" w:hAnsi="Avenir Light"/>
          <w:sz w:val="20"/>
          <w:szCs w:val="20"/>
        </w:rPr>
        <w:t xml:space="preserve">. </w:t>
      </w:r>
      <w:r w:rsidR="2B0F0D5B" w:rsidRPr="007E6A7D">
        <w:rPr>
          <w:rFonts w:ascii="Avenir Light" w:hAnsi="Avenir Light"/>
          <w:sz w:val="20"/>
          <w:szCs w:val="20"/>
        </w:rPr>
        <w:t>To support t</w:t>
      </w:r>
      <w:r w:rsidR="09A169EC" w:rsidRPr="007E6A7D">
        <w:rPr>
          <w:rFonts w:ascii="Avenir Light" w:hAnsi="Avenir Light"/>
          <w:sz w:val="20"/>
          <w:szCs w:val="20"/>
        </w:rPr>
        <w:t>his need</w:t>
      </w:r>
      <w:r w:rsidR="2B0F0D5B" w:rsidRPr="007E6A7D">
        <w:rPr>
          <w:rFonts w:ascii="Avenir Light" w:hAnsi="Avenir Light"/>
          <w:sz w:val="20"/>
          <w:szCs w:val="20"/>
        </w:rPr>
        <w:t>, A</w:t>
      </w:r>
      <w:r w:rsidR="475325DC" w:rsidRPr="007E6A7D">
        <w:rPr>
          <w:rFonts w:ascii="Avenir Light" w:hAnsi="Avenir Light"/>
          <w:sz w:val="20"/>
          <w:szCs w:val="20"/>
        </w:rPr>
        <w:t xml:space="preserve">Z </w:t>
      </w:r>
      <w:r w:rsidR="2B0F0D5B" w:rsidRPr="007E6A7D">
        <w:rPr>
          <w:rFonts w:ascii="Avenir Light" w:hAnsi="Avenir Light"/>
          <w:sz w:val="20"/>
          <w:szCs w:val="20"/>
        </w:rPr>
        <w:t xml:space="preserve">TIP 2.0 </w:t>
      </w:r>
      <w:r w:rsidR="2793AEF6" w:rsidRPr="007E6A7D">
        <w:rPr>
          <w:rFonts w:ascii="Avenir Light" w:hAnsi="Avenir Light"/>
          <w:sz w:val="20"/>
          <w:szCs w:val="20"/>
        </w:rPr>
        <w:t xml:space="preserve">includes an </w:t>
      </w:r>
      <w:r w:rsidR="2B0F0D5B" w:rsidRPr="007E6A7D">
        <w:rPr>
          <w:rFonts w:ascii="Avenir Light" w:hAnsi="Avenir Light"/>
          <w:sz w:val="20"/>
          <w:szCs w:val="20"/>
        </w:rPr>
        <w:t xml:space="preserve">initiative for </w:t>
      </w:r>
      <w:r w:rsidR="033AD388" w:rsidRPr="007E6A7D">
        <w:rPr>
          <w:rFonts w:ascii="Avenir Light" w:hAnsi="Avenir Light"/>
          <w:sz w:val="20"/>
          <w:szCs w:val="20"/>
        </w:rPr>
        <w:t xml:space="preserve">implementing </w:t>
      </w:r>
      <w:r w:rsidR="2B0F0D5B" w:rsidRPr="007E6A7D">
        <w:rPr>
          <w:rFonts w:ascii="Avenir Light" w:hAnsi="Avenir Light"/>
          <w:sz w:val="20"/>
          <w:szCs w:val="20"/>
        </w:rPr>
        <w:t xml:space="preserve">the </w:t>
      </w:r>
      <w:r w:rsidR="2B0F0D5B" w:rsidRPr="007E6A7D">
        <w:rPr>
          <w:rFonts w:ascii="Avenir Light" w:hAnsi="Avenir Light"/>
          <w:bCs/>
          <w:sz w:val="20"/>
          <w:szCs w:val="20"/>
        </w:rPr>
        <w:t xml:space="preserve">National Standards for Culturally and Linguistically Appropriate Services in Health and Health Care </w:t>
      </w:r>
      <w:r w:rsidR="597EB339" w:rsidRPr="007E6A7D">
        <w:rPr>
          <w:rFonts w:ascii="Avenir Light" w:hAnsi="Avenir Light"/>
          <w:bCs/>
          <w:sz w:val="20"/>
          <w:szCs w:val="20"/>
        </w:rPr>
        <w:t xml:space="preserve">(NCLAS) </w:t>
      </w:r>
      <w:r w:rsidR="2B0F0D5B" w:rsidRPr="007E6A7D">
        <w:rPr>
          <w:rFonts w:ascii="Avenir Light" w:hAnsi="Avenir Light"/>
          <w:bCs/>
          <w:sz w:val="20"/>
          <w:szCs w:val="20"/>
        </w:rPr>
        <w:t>Standards</w:t>
      </w:r>
      <w:r w:rsidR="70B3A7BB" w:rsidRPr="007E6A7D">
        <w:rPr>
          <w:rFonts w:ascii="Avenir Light" w:hAnsi="Avenir Light"/>
          <w:sz w:val="20"/>
          <w:szCs w:val="20"/>
        </w:rPr>
        <w:t>.</w:t>
      </w:r>
      <w:r w:rsidR="6057DBD2" w:rsidRPr="007E6A7D">
        <w:rPr>
          <w:rFonts w:ascii="Avenir Light" w:hAnsi="Avenir Light"/>
          <w:sz w:val="20"/>
          <w:szCs w:val="20"/>
        </w:rPr>
        <w:t xml:space="preserve"> </w:t>
      </w:r>
      <w:r w:rsidR="6057DBD2" w:rsidRPr="007E6A7D">
        <w:rPr>
          <w:rFonts w:ascii="Avenir Light" w:eastAsia="Calibri" w:hAnsi="Avenir Light" w:cs="Calibri"/>
          <w:sz w:val="20"/>
          <w:szCs w:val="20"/>
        </w:rPr>
        <w:t>The first CLAS Standards were published by OMH in 2000 and in 2010-2013 they underwent an Enhancement initiative to incorporate the past decade’s advancements, expand their scope and improve their clarity to ensure understanding and implementation. The Enhanced NCLAS standards can be referenced below.</w:t>
      </w:r>
    </w:p>
    <w:p w14:paraId="3E893EFC" w14:textId="184B2C44" w:rsidR="7F9174A9" w:rsidRPr="007E6A7D" w:rsidRDefault="7F9174A9" w:rsidP="00C068CC">
      <w:pPr>
        <w:pStyle w:val="Heading2"/>
        <w:spacing w:after="120"/>
        <w:rPr>
          <w:rFonts w:ascii="Avenir Light" w:hAnsi="Avenir Light"/>
          <w:sz w:val="24"/>
          <w:szCs w:val="24"/>
        </w:rPr>
      </w:pPr>
      <w:bookmarkStart w:id="17" w:name="_Toc1650527846"/>
      <w:r w:rsidRPr="007E6A7D">
        <w:rPr>
          <w:rFonts w:ascii="Avenir Light" w:hAnsi="Avenir Light"/>
          <w:sz w:val="24"/>
          <w:szCs w:val="24"/>
        </w:rPr>
        <w:t xml:space="preserve">Introducing </w:t>
      </w:r>
      <w:r w:rsidR="5071EA5A" w:rsidRPr="007E6A7D">
        <w:rPr>
          <w:rFonts w:ascii="Avenir Light" w:hAnsi="Avenir Light"/>
          <w:sz w:val="24"/>
          <w:szCs w:val="24"/>
        </w:rPr>
        <w:t>CLAS Standards</w:t>
      </w:r>
      <w:bookmarkEnd w:id="17"/>
    </w:p>
    <w:p w14:paraId="1DC52A46" w14:textId="42273A0C" w:rsidR="37629947" w:rsidRPr="007E6A7D" w:rsidRDefault="10A51D2B" w:rsidP="13BA60C9">
      <w:pPr>
        <w:spacing w:after="0"/>
        <w:rPr>
          <w:rFonts w:ascii="Avenir Light" w:eastAsiaTheme="minorEastAsia" w:hAnsi="Avenir Light"/>
          <w:sz w:val="20"/>
          <w:szCs w:val="20"/>
        </w:rPr>
      </w:pPr>
      <w:r w:rsidRPr="007E6A7D">
        <w:rPr>
          <w:rFonts w:ascii="Avenir Light" w:eastAsiaTheme="minorEastAsia" w:hAnsi="Avenir Light"/>
          <w:sz w:val="20"/>
          <w:szCs w:val="20"/>
        </w:rPr>
        <w:t xml:space="preserve">The state of </w:t>
      </w:r>
      <w:r w:rsidR="37629947" w:rsidRPr="007E6A7D">
        <w:rPr>
          <w:rFonts w:ascii="Avenir Light" w:eastAsiaTheme="minorEastAsia" w:hAnsi="Avenir Light"/>
          <w:sz w:val="20"/>
          <w:szCs w:val="20"/>
        </w:rPr>
        <w:t>Arizona</w:t>
      </w:r>
      <w:r w:rsidR="239D16ED" w:rsidRPr="007E6A7D">
        <w:rPr>
          <w:rFonts w:ascii="Avenir Light" w:eastAsiaTheme="minorEastAsia" w:hAnsi="Avenir Light"/>
          <w:sz w:val="20"/>
          <w:szCs w:val="20"/>
        </w:rPr>
        <w:t>’s population is diverse:</w:t>
      </w:r>
    </w:p>
    <w:p w14:paraId="69D0FB5A" w14:textId="2308E749" w:rsidR="37629947" w:rsidRPr="007E6A7D" w:rsidRDefault="37629947" w:rsidP="00415C1B">
      <w:pPr>
        <w:pStyle w:val="ListParagraph"/>
        <w:numPr>
          <w:ilvl w:val="0"/>
          <w:numId w:val="11"/>
        </w:numPr>
        <w:rPr>
          <w:rFonts w:ascii="Avenir Light" w:eastAsiaTheme="minorEastAsia" w:hAnsi="Avenir Light"/>
          <w:sz w:val="20"/>
          <w:szCs w:val="20"/>
        </w:rPr>
      </w:pPr>
      <w:r w:rsidRPr="007E6A7D">
        <w:rPr>
          <w:rFonts w:ascii="Avenir Light" w:eastAsiaTheme="minorEastAsia" w:hAnsi="Avenir Light"/>
          <w:b/>
          <w:sz w:val="20"/>
          <w:szCs w:val="20"/>
        </w:rPr>
        <w:t>32.5%</w:t>
      </w:r>
      <w:r w:rsidRPr="007E6A7D">
        <w:rPr>
          <w:rFonts w:ascii="Avenir Light" w:eastAsiaTheme="minorEastAsia" w:hAnsi="Avenir Light"/>
          <w:sz w:val="20"/>
          <w:szCs w:val="20"/>
        </w:rPr>
        <w:t xml:space="preserve"> of the population identifies as Hispanic or Latino,</w:t>
      </w:r>
    </w:p>
    <w:p w14:paraId="7C6A5D0E" w14:textId="6876BD30" w:rsidR="37629947" w:rsidRPr="007E6A7D" w:rsidRDefault="37629947" w:rsidP="00415C1B">
      <w:pPr>
        <w:pStyle w:val="ListParagraph"/>
        <w:numPr>
          <w:ilvl w:val="0"/>
          <w:numId w:val="11"/>
        </w:numPr>
        <w:rPr>
          <w:rFonts w:ascii="Avenir Light" w:eastAsiaTheme="minorEastAsia" w:hAnsi="Avenir Light"/>
          <w:sz w:val="20"/>
          <w:szCs w:val="20"/>
        </w:rPr>
      </w:pPr>
      <w:r w:rsidRPr="007E6A7D">
        <w:rPr>
          <w:rFonts w:ascii="Avenir Light" w:eastAsiaTheme="minorEastAsia" w:hAnsi="Avenir Light"/>
          <w:b/>
          <w:sz w:val="20"/>
          <w:szCs w:val="20"/>
        </w:rPr>
        <w:t xml:space="preserve">5.2% </w:t>
      </w:r>
      <w:r w:rsidRPr="007E6A7D">
        <w:rPr>
          <w:rFonts w:ascii="Avenir Light" w:eastAsiaTheme="minorEastAsia" w:hAnsi="Avenir Light"/>
          <w:sz w:val="20"/>
          <w:szCs w:val="20"/>
        </w:rPr>
        <w:t xml:space="preserve">as American Indian or Alaska Native, </w:t>
      </w:r>
    </w:p>
    <w:p w14:paraId="257D8162" w14:textId="5746E433" w:rsidR="37629947" w:rsidRPr="007E6A7D" w:rsidRDefault="37629947" w:rsidP="00415C1B">
      <w:pPr>
        <w:pStyle w:val="ListParagraph"/>
        <w:numPr>
          <w:ilvl w:val="0"/>
          <w:numId w:val="11"/>
        </w:numPr>
        <w:rPr>
          <w:rFonts w:ascii="Avenir Light" w:eastAsiaTheme="minorEastAsia" w:hAnsi="Avenir Light"/>
          <w:sz w:val="20"/>
          <w:szCs w:val="20"/>
        </w:rPr>
      </w:pPr>
      <w:r w:rsidRPr="007E6A7D">
        <w:rPr>
          <w:rFonts w:ascii="Avenir Light" w:eastAsiaTheme="minorEastAsia" w:hAnsi="Avenir Light"/>
          <w:b/>
          <w:sz w:val="20"/>
          <w:szCs w:val="20"/>
        </w:rPr>
        <w:t xml:space="preserve">5.5% </w:t>
      </w:r>
      <w:r w:rsidRPr="007E6A7D">
        <w:rPr>
          <w:rFonts w:ascii="Avenir Light" w:eastAsiaTheme="minorEastAsia" w:hAnsi="Avenir Light"/>
          <w:sz w:val="20"/>
          <w:szCs w:val="20"/>
        </w:rPr>
        <w:t xml:space="preserve">as Black or African American, and </w:t>
      </w:r>
    </w:p>
    <w:p w14:paraId="57ED60B1" w14:textId="6B9BFE85" w:rsidR="37629947" w:rsidRPr="007E6A7D" w:rsidRDefault="37629947" w:rsidP="00415C1B">
      <w:pPr>
        <w:pStyle w:val="ListParagraph"/>
        <w:numPr>
          <w:ilvl w:val="0"/>
          <w:numId w:val="11"/>
        </w:numPr>
        <w:rPr>
          <w:rFonts w:ascii="Avenir Light" w:eastAsiaTheme="minorEastAsia" w:hAnsi="Avenir Light"/>
          <w:sz w:val="20"/>
          <w:szCs w:val="20"/>
        </w:rPr>
      </w:pPr>
      <w:r w:rsidRPr="007E6A7D">
        <w:rPr>
          <w:rFonts w:ascii="Avenir Light" w:eastAsiaTheme="minorEastAsia" w:hAnsi="Avenir Light"/>
          <w:b/>
          <w:sz w:val="20"/>
          <w:szCs w:val="20"/>
        </w:rPr>
        <w:t xml:space="preserve">3.9% </w:t>
      </w:r>
      <w:r w:rsidRPr="007E6A7D">
        <w:rPr>
          <w:rFonts w:ascii="Avenir Light" w:eastAsiaTheme="minorEastAsia" w:hAnsi="Avenir Light"/>
          <w:sz w:val="20"/>
          <w:szCs w:val="20"/>
        </w:rPr>
        <w:t>as Asian.</w:t>
      </w:r>
      <w:hyperlink r:id="rId11">
        <w:r w:rsidR="7B9A928A" w:rsidRPr="007E6A7D">
          <w:rPr>
            <w:rStyle w:val="Hyperlink"/>
            <w:rFonts w:ascii="Avenir Light" w:hAnsi="Avenir Light"/>
            <w:sz w:val="18"/>
            <w:szCs w:val="18"/>
            <w:vertAlign w:val="superscript"/>
          </w:rPr>
          <w:t>1</w:t>
        </w:r>
      </w:hyperlink>
      <w:r w:rsidRPr="007E6A7D">
        <w:rPr>
          <w:rFonts w:ascii="Avenir Light" w:eastAsiaTheme="minorEastAsia" w:hAnsi="Avenir Light"/>
          <w:sz w:val="20"/>
          <w:szCs w:val="20"/>
        </w:rPr>
        <w:t xml:space="preserve"> </w:t>
      </w:r>
    </w:p>
    <w:p w14:paraId="2FF8ED2A" w14:textId="50CD6774" w:rsidR="37629947" w:rsidRPr="007E6A7D" w:rsidRDefault="37629947" w:rsidP="13BA60C9">
      <w:pPr>
        <w:spacing w:after="0"/>
        <w:rPr>
          <w:rFonts w:ascii="Avenir Light" w:eastAsiaTheme="minorEastAsia" w:hAnsi="Avenir Light"/>
          <w:sz w:val="20"/>
          <w:szCs w:val="20"/>
        </w:rPr>
      </w:pPr>
      <w:r w:rsidRPr="007E6A7D">
        <w:rPr>
          <w:rFonts w:ascii="Avenir Light" w:eastAsiaTheme="minorEastAsia" w:hAnsi="Avenir Light"/>
          <w:sz w:val="20"/>
          <w:szCs w:val="20"/>
        </w:rPr>
        <w:t>Among Arizona</w:t>
      </w:r>
      <w:r w:rsidR="4ECA2D40" w:rsidRPr="007E6A7D">
        <w:rPr>
          <w:rFonts w:ascii="Avenir Light" w:eastAsiaTheme="minorEastAsia" w:hAnsi="Avenir Light"/>
          <w:sz w:val="20"/>
          <w:szCs w:val="20"/>
        </w:rPr>
        <w:t>’s Medicaid population</w:t>
      </w:r>
      <w:r w:rsidR="48E36BF8" w:rsidRPr="007E6A7D">
        <w:rPr>
          <w:rFonts w:ascii="Avenir Light" w:eastAsiaTheme="minorEastAsia" w:hAnsi="Avenir Light"/>
          <w:sz w:val="20"/>
          <w:szCs w:val="20"/>
        </w:rPr>
        <w:t>:</w:t>
      </w:r>
    </w:p>
    <w:p w14:paraId="30A32C3F" w14:textId="273CB5F5" w:rsidR="37629947" w:rsidRPr="007E6A7D" w:rsidRDefault="37629947" w:rsidP="00415C1B">
      <w:pPr>
        <w:pStyle w:val="ListParagraph"/>
        <w:numPr>
          <w:ilvl w:val="0"/>
          <w:numId w:val="10"/>
        </w:numPr>
        <w:rPr>
          <w:rFonts w:ascii="Avenir Light" w:eastAsiaTheme="minorEastAsia" w:hAnsi="Avenir Light"/>
          <w:sz w:val="20"/>
          <w:szCs w:val="20"/>
        </w:rPr>
      </w:pPr>
      <w:r w:rsidRPr="007E6A7D">
        <w:rPr>
          <w:rFonts w:ascii="Avenir Light" w:eastAsiaTheme="minorEastAsia" w:hAnsi="Avenir Light"/>
          <w:b/>
          <w:sz w:val="20"/>
          <w:szCs w:val="20"/>
        </w:rPr>
        <w:t xml:space="preserve">37.89% </w:t>
      </w:r>
      <w:r w:rsidRPr="007E6A7D">
        <w:rPr>
          <w:rFonts w:ascii="Avenir Light" w:eastAsiaTheme="minorEastAsia" w:hAnsi="Avenir Light"/>
          <w:sz w:val="20"/>
          <w:szCs w:val="20"/>
        </w:rPr>
        <w:t xml:space="preserve">are Hispanic or Latino, </w:t>
      </w:r>
    </w:p>
    <w:p w14:paraId="6200086E" w14:textId="0FEB3043" w:rsidR="37629947" w:rsidRPr="007E6A7D" w:rsidRDefault="37629947" w:rsidP="00415C1B">
      <w:pPr>
        <w:pStyle w:val="ListParagraph"/>
        <w:numPr>
          <w:ilvl w:val="0"/>
          <w:numId w:val="10"/>
        </w:numPr>
        <w:rPr>
          <w:rFonts w:ascii="Avenir Light" w:eastAsiaTheme="minorEastAsia" w:hAnsi="Avenir Light"/>
          <w:sz w:val="20"/>
          <w:szCs w:val="20"/>
        </w:rPr>
      </w:pPr>
      <w:r w:rsidRPr="007E6A7D">
        <w:rPr>
          <w:rFonts w:ascii="Avenir Light" w:eastAsiaTheme="minorEastAsia" w:hAnsi="Avenir Light"/>
          <w:b/>
          <w:sz w:val="20"/>
          <w:szCs w:val="20"/>
        </w:rPr>
        <w:t>8.23%</w:t>
      </w:r>
      <w:r w:rsidRPr="007E6A7D">
        <w:rPr>
          <w:rFonts w:ascii="Avenir Light" w:eastAsiaTheme="minorEastAsia" w:hAnsi="Avenir Light"/>
          <w:sz w:val="20"/>
          <w:szCs w:val="20"/>
        </w:rPr>
        <w:t xml:space="preserve"> are American Indian or Alaska Native, </w:t>
      </w:r>
    </w:p>
    <w:p w14:paraId="2E520061" w14:textId="2B0468A6" w:rsidR="37629947" w:rsidRPr="007E6A7D" w:rsidRDefault="37629947" w:rsidP="00415C1B">
      <w:pPr>
        <w:pStyle w:val="ListParagraph"/>
        <w:numPr>
          <w:ilvl w:val="0"/>
          <w:numId w:val="10"/>
        </w:numPr>
        <w:rPr>
          <w:rFonts w:ascii="Avenir Light" w:eastAsiaTheme="minorEastAsia" w:hAnsi="Avenir Light"/>
          <w:sz w:val="20"/>
          <w:szCs w:val="20"/>
        </w:rPr>
      </w:pPr>
      <w:r w:rsidRPr="007E6A7D">
        <w:rPr>
          <w:rFonts w:ascii="Avenir Light" w:eastAsiaTheme="minorEastAsia" w:hAnsi="Avenir Light"/>
          <w:b/>
          <w:sz w:val="20"/>
          <w:szCs w:val="20"/>
        </w:rPr>
        <w:t>8.22%</w:t>
      </w:r>
      <w:r w:rsidRPr="007E6A7D">
        <w:rPr>
          <w:rFonts w:ascii="Avenir Light" w:eastAsiaTheme="minorEastAsia" w:hAnsi="Avenir Light"/>
          <w:sz w:val="20"/>
          <w:szCs w:val="20"/>
        </w:rPr>
        <w:t xml:space="preserve"> are Black or African American, and </w:t>
      </w:r>
    </w:p>
    <w:p w14:paraId="3C055477" w14:textId="0A5AF230" w:rsidR="00B90370" w:rsidRPr="007E6A7D" w:rsidRDefault="37629947" w:rsidP="00014E83">
      <w:pPr>
        <w:pStyle w:val="ListParagraph"/>
        <w:numPr>
          <w:ilvl w:val="0"/>
          <w:numId w:val="10"/>
        </w:numPr>
        <w:rPr>
          <w:rFonts w:ascii="Avenir Light" w:eastAsiaTheme="minorEastAsia" w:hAnsi="Avenir Light"/>
          <w:sz w:val="20"/>
          <w:szCs w:val="20"/>
        </w:rPr>
      </w:pPr>
      <w:r w:rsidRPr="007E6A7D">
        <w:rPr>
          <w:rFonts w:ascii="Avenir Light" w:eastAsiaTheme="minorEastAsia" w:hAnsi="Avenir Light"/>
          <w:b/>
          <w:sz w:val="20"/>
          <w:szCs w:val="20"/>
        </w:rPr>
        <w:t>1.51%</w:t>
      </w:r>
      <w:r w:rsidRPr="007E6A7D">
        <w:rPr>
          <w:rFonts w:ascii="Avenir Light" w:eastAsiaTheme="minorEastAsia" w:hAnsi="Avenir Light"/>
          <w:sz w:val="20"/>
          <w:szCs w:val="20"/>
        </w:rPr>
        <w:t xml:space="preserve"> are Asian.</w:t>
      </w:r>
      <w:hyperlink r:id="rId12">
        <w:r w:rsidR="7B9A928A" w:rsidRPr="007E6A7D">
          <w:rPr>
            <w:rStyle w:val="Hyperlink"/>
            <w:rFonts w:ascii="Avenir Light" w:hAnsi="Avenir Light"/>
            <w:sz w:val="16"/>
            <w:szCs w:val="16"/>
            <w:vertAlign w:val="superscript"/>
          </w:rPr>
          <w:t>2</w:t>
        </w:r>
      </w:hyperlink>
      <w:r w:rsidRPr="007E6A7D">
        <w:rPr>
          <w:rFonts w:ascii="Avenir Light" w:eastAsiaTheme="minorEastAsia" w:hAnsi="Avenir Light"/>
          <w:sz w:val="20"/>
          <w:szCs w:val="20"/>
        </w:rPr>
        <w:t xml:space="preserve"> </w:t>
      </w:r>
    </w:p>
    <w:p w14:paraId="79E488A8" w14:textId="19A17239" w:rsidR="00014E83" w:rsidRPr="007E6A7D" w:rsidRDefault="005B3449" w:rsidP="00064EEB">
      <w:pPr>
        <w:spacing w:after="0" w:line="276" w:lineRule="auto"/>
        <w:rPr>
          <w:rFonts w:ascii="Avenir Light" w:eastAsiaTheme="minorEastAsia" w:hAnsi="Avenir Light"/>
          <w:sz w:val="20"/>
          <w:szCs w:val="20"/>
        </w:rPr>
      </w:pPr>
      <w:r w:rsidRPr="007E6A7D">
        <w:rPr>
          <w:rFonts w:ascii="Avenir Light" w:eastAsiaTheme="minorEastAsia" w:hAnsi="Avenir Light"/>
          <w:sz w:val="20"/>
          <w:szCs w:val="20"/>
        </w:rPr>
        <w:t xml:space="preserve">Arizona’s population is also linguistically diverse, </w:t>
      </w:r>
      <w:r w:rsidR="001E72AC" w:rsidRPr="007E6A7D">
        <w:rPr>
          <w:rFonts w:ascii="Avenir Light" w:eastAsiaTheme="minorEastAsia" w:hAnsi="Avenir Light"/>
          <w:sz w:val="20"/>
          <w:szCs w:val="20"/>
        </w:rPr>
        <w:t>with many speaking English less than very well:</w:t>
      </w:r>
    </w:p>
    <w:p w14:paraId="4A1DD860" w14:textId="33D56EB9" w:rsidR="001E72AC" w:rsidRPr="007E6A7D" w:rsidRDefault="00EA1BEE" w:rsidP="001E72AC">
      <w:pPr>
        <w:pStyle w:val="ListParagraph"/>
        <w:numPr>
          <w:ilvl w:val="0"/>
          <w:numId w:val="27"/>
        </w:numPr>
        <w:rPr>
          <w:rFonts w:ascii="Avenir Light" w:eastAsiaTheme="minorEastAsia" w:hAnsi="Avenir Light"/>
          <w:sz w:val="20"/>
          <w:szCs w:val="20"/>
        </w:rPr>
      </w:pPr>
      <w:r w:rsidRPr="007E6A7D">
        <w:rPr>
          <w:rFonts w:ascii="Avenir Light" w:eastAsiaTheme="minorEastAsia" w:hAnsi="Avenir Light"/>
          <w:sz w:val="20"/>
          <w:szCs w:val="20"/>
        </w:rPr>
        <w:t xml:space="preserve">Spanish speakers: </w:t>
      </w:r>
      <w:r w:rsidR="0062410A" w:rsidRPr="007E6A7D">
        <w:rPr>
          <w:rFonts w:ascii="Avenir Light" w:eastAsiaTheme="minorEastAsia" w:hAnsi="Avenir Light"/>
          <w:sz w:val="20"/>
          <w:szCs w:val="20"/>
        </w:rPr>
        <w:t>32.5%</w:t>
      </w:r>
    </w:p>
    <w:p w14:paraId="76E7D3FD" w14:textId="109495F3" w:rsidR="00977062" w:rsidRPr="007E6A7D" w:rsidRDefault="00977062" w:rsidP="001E72AC">
      <w:pPr>
        <w:pStyle w:val="ListParagraph"/>
        <w:numPr>
          <w:ilvl w:val="0"/>
          <w:numId w:val="27"/>
        </w:numPr>
        <w:rPr>
          <w:rFonts w:ascii="Avenir Light" w:eastAsiaTheme="minorEastAsia" w:hAnsi="Avenir Light"/>
          <w:sz w:val="20"/>
          <w:szCs w:val="20"/>
        </w:rPr>
      </w:pPr>
      <w:r w:rsidRPr="007E6A7D">
        <w:rPr>
          <w:rFonts w:ascii="Avenir Light" w:eastAsiaTheme="minorEastAsia" w:hAnsi="Avenir Light"/>
          <w:sz w:val="20"/>
          <w:szCs w:val="20"/>
        </w:rPr>
        <w:t>Arabic speakers</w:t>
      </w:r>
      <w:r w:rsidR="00BD5A30" w:rsidRPr="007E6A7D">
        <w:rPr>
          <w:rFonts w:ascii="Avenir Light" w:eastAsiaTheme="minorEastAsia" w:hAnsi="Avenir Light"/>
          <w:sz w:val="20"/>
          <w:szCs w:val="20"/>
        </w:rPr>
        <w:t>: 31.8%</w:t>
      </w:r>
    </w:p>
    <w:p w14:paraId="3728D31D" w14:textId="69F6E0BA" w:rsidR="0062410A" w:rsidRPr="007E6A7D" w:rsidRDefault="0062410A" w:rsidP="001E72AC">
      <w:pPr>
        <w:pStyle w:val="ListParagraph"/>
        <w:numPr>
          <w:ilvl w:val="0"/>
          <w:numId w:val="27"/>
        </w:numPr>
        <w:rPr>
          <w:rFonts w:ascii="Avenir Light" w:eastAsiaTheme="minorEastAsia" w:hAnsi="Avenir Light"/>
          <w:sz w:val="20"/>
          <w:szCs w:val="20"/>
        </w:rPr>
      </w:pPr>
      <w:r w:rsidRPr="007E6A7D">
        <w:rPr>
          <w:rFonts w:ascii="Avenir Light" w:eastAsiaTheme="minorEastAsia" w:hAnsi="Avenir Light"/>
          <w:sz w:val="20"/>
          <w:szCs w:val="20"/>
        </w:rPr>
        <w:t>French (including Cajun) speakers: 16.7%</w:t>
      </w:r>
    </w:p>
    <w:p w14:paraId="005D2CCC" w14:textId="4AD4B8C5" w:rsidR="0062410A" w:rsidRPr="007E6A7D" w:rsidRDefault="0062410A" w:rsidP="001E72AC">
      <w:pPr>
        <w:pStyle w:val="ListParagraph"/>
        <w:numPr>
          <w:ilvl w:val="0"/>
          <w:numId w:val="27"/>
        </w:numPr>
        <w:rPr>
          <w:rFonts w:ascii="Avenir Light" w:eastAsiaTheme="minorEastAsia" w:hAnsi="Avenir Light"/>
          <w:sz w:val="20"/>
          <w:szCs w:val="20"/>
        </w:rPr>
      </w:pPr>
      <w:r w:rsidRPr="007E6A7D">
        <w:rPr>
          <w:rFonts w:ascii="Avenir Light" w:eastAsiaTheme="minorEastAsia" w:hAnsi="Avenir Light"/>
          <w:sz w:val="20"/>
          <w:szCs w:val="20"/>
        </w:rPr>
        <w:t>German speakers</w:t>
      </w:r>
      <w:r w:rsidR="00C13568" w:rsidRPr="007E6A7D">
        <w:rPr>
          <w:rFonts w:ascii="Avenir Light" w:eastAsiaTheme="minorEastAsia" w:hAnsi="Avenir Light"/>
          <w:sz w:val="20"/>
          <w:szCs w:val="20"/>
        </w:rPr>
        <w:t>: 13.1%</w:t>
      </w:r>
    </w:p>
    <w:p w14:paraId="58BBB192" w14:textId="05A6EF06" w:rsidR="00C13568" w:rsidRPr="007E6A7D" w:rsidRDefault="00C13568" w:rsidP="001E72AC">
      <w:pPr>
        <w:pStyle w:val="ListParagraph"/>
        <w:numPr>
          <w:ilvl w:val="0"/>
          <w:numId w:val="27"/>
        </w:numPr>
        <w:rPr>
          <w:rFonts w:ascii="Avenir Light" w:eastAsiaTheme="minorEastAsia" w:hAnsi="Avenir Light"/>
          <w:sz w:val="20"/>
          <w:szCs w:val="20"/>
        </w:rPr>
      </w:pPr>
      <w:r w:rsidRPr="007E6A7D">
        <w:rPr>
          <w:rFonts w:ascii="Avenir Light" w:eastAsiaTheme="minorEastAsia" w:hAnsi="Avenir Light"/>
          <w:sz w:val="20"/>
          <w:szCs w:val="20"/>
        </w:rPr>
        <w:t>Hindi speakers: 10.9%</w:t>
      </w:r>
    </w:p>
    <w:p w14:paraId="7E5DBC5D" w14:textId="402E4924" w:rsidR="00C13568" w:rsidRPr="007E6A7D" w:rsidRDefault="003C5099" w:rsidP="001E72AC">
      <w:pPr>
        <w:pStyle w:val="ListParagraph"/>
        <w:numPr>
          <w:ilvl w:val="0"/>
          <w:numId w:val="27"/>
        </w:numPr>
        <w:rPr>
          <w:rFonts w:ascii="Avenir Light" w:eastAsiaTheme="minorEastAsia" w:hAnsi="Avenir Light"/>
          <w:sz w:val="20"/>
          <w:szCs w:val="20"/>
        </w:rPr>
      </w:pPr>
      <w:r w:rsidRPr="007E6A7D">
        <w:rPr>
          <w:rFonts w:ascii="Avenir Light" w:eastAsiaTheme="minorEastAsia" w:hAnsi="Avenir Light"/>
          <w:sz w:val="20"/>
          <w:szCs w:val="20"/>
        </w:rPr>
        <w:t>Tamil speakers: 18.1%</w:t>
      </w:r>
    </w:p>
    <w:p w14:paraId="4CA634F4" w14:textId="4C3EC746" w:rsidR="003C5099" w:rsidRPr="007E6A7D" w:rsidRDefault="003C5099" w:rsidP="001E72AC">
      <w:pPr>
        <w:pStyle w:val="ListParagraph"/>
        <w:numPr>
          <w:ilvl w:val="0"/>
          <w:numId w:val="27"/>
        </w:numPr>
        <w:rPr>
          <w:rFonts w:ascii="Avenir Light" w:eastAsiaTheme="minorEastAsia" w:hAnsi="Avenir Light"/>
          <w:sz w:val="20"/>
          <w:szCs w:val="20"/>
        </w:rPr>
      </w:pPr>
      <w:r w:rsidRPr="007E6A7D">
        <w:rPr>
          <w:rFonts w:ascii="Avenir Light" w:eastAsiaTheme="minorEastAsia" w:hAnsi="Avenir Light"/>
          <w:sz w:val="20"/>
          <w:szCs w:val="20"/>
        </w:rPr>
        <w:t>Chinese (including Mandarin, Cantonese) speakers: 42.9%</w:t>
      </w:r>
    </w:p>
    <w:p w14:paraId="650BFA26" w14:textId="32DDFEDB" w:rsidR="003C5099" w:rsidRPr="007E6A7D" w:rsidRDefault="003C5099" w:rsidP="001E72AC">
      <w:pPr>
        <w:pStyle w:val="ListParagraph"/>
        <w:numPr>
          <w:ilvl w:val="0"/>
          <w:numId w:val="27"/>
        </w:numPr>
        <w:rPr>
          <w:rFonts w:ascii="Avenir Light" w:eastAsiaTheme="minorEastAsia" w:hAnsi="Avenir Light"/>
          <w:sz w:val="20"/>
          <w:szCs w:val="20"/>
        </w:rPr>
      </w:pPr>
      <w:r w:rsidRPr="007E6A7D">
        <w:rPr>
          <w:rFonts w:ascii="Avenir Light" w:eastAsiaTheme="minorEastAsia" w:hAnsi="Avenir Light"/>
          <w:sz w:val="20"/>
          <w:szCs w:val="20"/>
        </w:rPr>
        <w:t>Korean speakers: 50.5%</w:t>
      </w:r>
    </w:p>
    <w:p w14:paraId="52AA00BA" w14:textId="0CA2ABD9" w:rsidR="003C5099" w:rsidRPr="007E6A7D" w:rsidRDefault="003C5099" w:rsidP="001E72AC">
      <w:pPr>
        <w:pStyle w:val="ListParagraph"/>
        <w:numPr>
          <w:ilvl w:val="0"/>
          <w:numId w:val="27"/>
        </w:numPr>
        <w:rPr>
          <w:rFonts w:ascii="Avenir Light" w:eastAsiaTheme="minorEastAsia" w:hAnsi="Avenir Light"/>
          <w:sz w:val="20"/>
          <w:szCs w:val="20"/>
        </w:rPr>
      </w:pPr>
      <w:r w:rsidRPr="007E6A7D">
        <w:rPr>
          <w:rFonts w:ascii="Avenir Light" w:eastAsiaTheme="minorEastAsia" w:hAnsi="Avenir Light"/>
          <w:sz w:val="20"/>
          <w:szCs w:val="20"/>
        </w:rPr>
        <w:t xml:space="preserve">Vietnamese speakers: </w:t>
      </w:r>
      <w:r w:rsidR="00977062" w:rsidRPr="007E6A7D">
        <w:rPr>
          <w:rFonts w:ascii="Avenir Light" w:eastAsiaTheme="minorEastAsia" w:hAnsi="Avenir Light"/>
          <w:sz w:val="20"/>
          <w:szCs w:val="20"/>
        </w:rPr>
        <w:t>50.9%</w:t>
      </w:r>
    </w:p>
    <w:p w14:paraId="6557FE0E" w14:textId="65172626" w:rsidR="00BD5A30" w:rsidRPr="007E6A7D" w:rsidRDefault="00977062">
      <w:pPr>
        <w:pStyle w:val="ListParagraph"/>
        <w:numPr>
          <w:ilvl w:val="0"/>
          <w:numId w:val="27"/>
        </w:numPr>
        <w:rPr>
          <w:rFonts w:ascii="Avenir Light" w:eastAsiaTheme="minorEastAsia" w:hAnsi="Avenir Light"/>
          <w:sz w:val="20"/>
          <w:szCs w:val="20"/>
        </w:rPr>
      </w:pPr>
      <w:r w:rsidRPr="007E6A7D">
        <w:rPr>
          <w:rFonts w:ascii="Avenir Light" w:eastAsiaTheme="minorEastAsia" w:hAnsi="Avenir Light"/>
          <w:sz w:val="20"/>
          <w:szCs w:val="20"/>
        </w:rPr>
        <w:t>Tagalog (including Filipino) speakers: 22.2%</w:t>
      </w:r>
    </w:p>
    <w:p w14:paraId="759498BE" w14:textId="425BB549" w:rsidR="00BD5A30" w:rsidRPr="007E6A7D" w:rsidRDefault="00894819" w:rsidP="738B1514">
      <w:pPr>
        <w:pStyle w:val="ListParagraph"/>
        <w:numPr>
          <w:ilvl w:val="0"/>
          <w:numId w:val="27"/>
        </w:numPr>
        <w:rPr>
          <w:rFonts w:ascii="Avenir Light" w:eastAsiaTheme="minorEastAsia" w:hAnsi="Avenir Light"/>
          <w:sz w:val="20"/>
          <w:szCs w:val="20"/>
        </w:rPr>
      </w:pPr>
      <w:r w:rsidRPr="007E6A7D">
        <w:rPr>
          <w:rFonts w:ascii="Avenir Light" w:eastAsiaTheme="minorEastAsia" w:hAnsi="Avenir Light"/>
          <w:sz w:val="20"/>
          <w:szCs w:val="20"/>
        </w:rPr>
        <w:t>Speakers of o</w:t>
      </w:r>
      <w:r w:rsidR="00BD5A30" w:rsidRPr="007E6A7D">
        <w:rPr>
          <w:rFonts w:ascii="Avenir Light" w:eastAsiaTheme="minorEastAsia" w:hAnsi="Avenir Light"/>
          <w:sz w:val="20"/>
          <w:szCs w:val="20"/>
        </w:rPr>
        <w:t>ther Native languages of North America</w:t>
      </w:r>
      <w:r w:rsidRPr="007E6A7D">
        <w:rPr>
          <w:rFonts w:ascii="Avenir Light" w:eastAsiaTheme="minorEastAsia" w:hAnsi="Avenir Light"/>
          <w:sz w:val="20"/>
          <w:szCs w:val="20"/>
        </w:rPr>
        <w:t>: 14.4%</w:t>
      </w:r>
      <w:hyperlink r:id="rId13">
        <w:r w:rsidR="33FE34FA" w:rsidRPr="007E6A7D">
          <w:rPr>
            <w:rStyle w:val="Hyperlink"/>
            <w:rFonts w:ascii="Avenir Light" w:hAnsi="Avenir Light"/>
            <w:sz w:val="20"/>
            <w:szCs w:val="20"/>
            <w:vertAlign w:val="superscript"/>
          </w:rPr>
          <w:t>3</w:t>
        </w:r>
      </w:hyperlink>
    </w:p>
    <w:p w14:paraId="71F2D18E" w14:textId="684F668E" w:rsidR="37629947" w:rsidRPr="007E6A7D" w:rsidRDefault="37629947" w:rsidP="18531C06">
      <w:pPr>
        <w:rPr>
          <w:rFonts w:ascii="Avenir Light" w:eastAsiaTheme="minorEastAsia" w:hAnsi="Avenir Light"/>
          <w:sz w:val="20"/>
          <w:szCs w:val="20"/>
        </w:rPr>
      </w:pPr>
      <w:r w:rsidRPr="007E6A7D">
        <w:rPr>
          <w:rFonts w:ascii="Avenir Light" w:eastAsiaTheme="minorEastAsia" w:hAnsi="Avenir Light"/>
          <w:sz w:val="20"/>
          <w:szCs w:val="20"/>
        </w:rPr>
        <w:t>Given this demographic</w:t>
      </w:r>
      <w:r w:rsidR="00E7272A" w:rsidRPr="007E6A7D">
        <w:rPr>
          <w:rFonts w:ascii="Avenir Light" w:eastAsiaTheme="minorEastAsia" w:hAnsi="Avenir Light"/>
          <w:sz w:val="20"/>
          <w:szCs w:val="20"/>
        </w:rPr>
        <w:t xml:space="preserve"> and linguistic</w:t>
      </w:r>
      <w:r w:rsidRPr="007E6A7D">
        <w:rPr>
          <w:rFonts w:ascii="Avenir Light" w:eastAsiaTheme="minorEastAsia" w:hAnsi="Avenir Light"/>
          <w:sz w:val="20"/>
          <w:szCs w:val="20"/>
        </w:rPr>
        <w:t xml:space="preserve"> composition, it is essential to provide care that is </w:t>
      </w:r>
      <w:r w:rsidR="00427AFA" w:rsidRPr="007E6A7D">
        <w:rPr>
          <w:rFonts w:ascii="Avenir Light" w:eastAsiaTheme="minorEastAsia" w:hAnsi="Avenir Light"/>
          <w:sz w:val="20"/>
          <w:szCs w:val="20"/>
        </w:rPr>
        <w:t xml:space="preserve">responsive </w:t>
      </w:r>
      <w:r w:rsidRPr="007E6A7D">
        <w:rPr>
          <w:rFonts w:ascii="Avenir Light" w:eastAsiaTheme="minorEastAsia" w:hAnsi="Avenir Light"/>
          <w:sz w:val="20"/>
          <w:szCs w:val="20"/>
        </w:rPr>
        <w:t xml:space="preserve">to the cultural and linguistic needs of these populations. This approach is fundamental to </w:t>
      </w:r>
      <w:r w:rsidR="06662174" w:rsidRPr="007E6A7D">
        <w:rPr>
          <w:rFonts w:ascii="Avenir Light" w:eastAsiaTheme="minorEastAsia" w:hAnsi="Avenir Light"/>
          <w:sz w:val="20"/>
          <w:szCs w:val="20"/>
        </w:rPr>
        <w:t xml:space="preserve">addressing </w:t>
      </w:r>
      <w:r w:rsidRPr="007E6A7D">
        <w:rPr>
          <w:rFonts w:ascii="Avenir Light" w:eastAsiaTheme="minorEastAsia" w:hAnsi="Avenir Light"/>
          <w:sz w:val="20"/>
          <w:szCs w:val="20"/>
        </w:rPr>
        <w:t>health disparities and enhancing health outcomes.</w:t>
      </w:r>
    </w:p>
    <w:p w14:paraId="1D53C89B" w14:textId="77777777" w:rsidR="00FE0FA1" w:rsidRPr="00AF782D" w:rsidRDefault="2B0F0D5B" w:rsidP="00AF782D">
      <w:pPr>
        <w:pStyle w:val="EQHsubheaders"/>
        <w:rPr>
          <w:rStyle w:val="Emphasis"/>
          <w:sz w:val="22"/>
          <w:szCs w:val="22"/>
        </w:rPr>
      </w:pPr>
      <w:r w:rsidRPr="00AF782D">
        <w:rPr>
          <w:rStyle w:val="IntenseQuoteChar"/>
          <w:color w:val="00B0BE"/>
          <w:sz w:val="22"/>
          <w:szCs w:val="22"/>
        </w:rPr>
        <w:lastRenderedPageBreak/>
        <w:t xml:space="preserve">The </w:t>
      </w:r>
      <w:r w:rsidR="5FDBB998" w:rsidRPr="00AF782D">
        <w:rPr>
          <w:rStyle w:val="IntenseQuoteChar"/>
          <w:color w:val="00B0BE"/>
          <w:sz w:val="22"/>
          <w:szCs w:val="22"/>
        </w:rPr>
        <w:t xml:space="preserve">NCLAS or </w:t>
      </w:r>
      <w:r w:rsidRPr="00AF782D">
        <w:rPr>
          <w:rStyle w:val="IntenseQuoteChar"/>
          <w:color w:val="00B0BE"/>
          <w:sz w:val="22"/>
          <w:szCs w:val="22"/>
        </w:rPr>
        <w:t>CLAS Standards are a set of 15 guidelines</w:t>
      </w:r>
      <w:r w:rsidR="49B5C0DF" w:rsidRPr="00AF782D">
        <w:rPr>
          <w:rStyle w:val="IntenseQuoteChar"/>
          <w:color w:val="00B0BE"/>
          <w:sz w:val="22"/>
          <w:szCs w:val="22"/>
        </w:rPr>
        <w:t>, grouped by themes,</w:t>
      </w:r>
      <w:r w:rsidRPr="00AF782D">
        <w:rPr>
          <w:rStyle w:val="IntenseQuoteChar"/>
          <w:color w:val="00B0BE"/>
          <w:sz w:val="22"/>
          <w:szCs w:val="22"/>
        </w:rPr>
        <w:t xml:space="preserve"> that provide a framework for health care organizations to deliver services that are culturally and linguistically appropriate</w:t>
      </w:r>
      <w:r w:rsidRPr="00AF782D">
        <w:rPr>
          <w:rStyle w:val="Emphasis"/>
          <w:sz w:val="22"/>
          <w:szCs w:val="22"/>
        </w:rPr>
        <w:t xml:space="preserve">. </w:t>
      </w:r>
    </w:p>
    <w:p w14:paraId="6B6D9EF1" w14:textId="7302EE3D" w:rsidR="2B0F0D5B" w:rsidRPr="00AF782D" w:rsidRDefault="2B0F0D5B" w:rsidP="38933C2C">
      <w:pPr>
        <w:rPr>
          <w:rFonts w:ascii="Avenir Book" w:hAnsi="Avenir Book"/>
          <w:sz w:val="20"/>
          <w:szCs w:val="20"/>
        </w:rPr>
      </w:pPr>
      <w:r w:rsidRPr="00AF782D">
        <w:rPr>
          <w:rFonts w:ascii="Avenir Book" w:hAnsi="Avenir Book"/>
          <w:sz w:val="20"/>
          <w:szCs w:val="20"/>
        </w:rPr>
        <w:t>The</w:t>
      </w:r>
      <w:r w:rsidR="6BAA1221" w:rsidRPr="00AF782D">
        <w:rPr>
          <w:rFonts w:ascii="Avenir Book" w:hAnsi="Avenir Book"/>
          <w:sz w:val="20"/>
          <w:szCs w:val="20"/>
        </w:rPr>
        <w:t xml:space="preserve">y </w:t>
      </w:r>
      <w:r w:rsidRPr="00AF782D">
        <w:rPr>
          <w:rFonts w:ascii="Avenir Book" w:hAnsi="Avenir Book"/>
          <w:sz w:val="20"/>
          <w:szCs w:val="20"/>
        </w:rPr>
        <w:t>are intended to advance health equity, improve quality, and help eliminate health care disparities</w:t>
      </w:r>
      <w:r w:rsidR="00FE0FA1" w:rsidRPr="00AF782D">
        <w:rPr>
          <w:rFonts w:ascii="Avenir Book" w:hAnsi="Avenir Book"/>
          <w:sz w:val="20"/>
          <w:szCs w:val="20"/>
        </w:rPr>
        <w:t xml:space="preserve">. </w:t>
      </w:r>
      <w:r w:rsidRPr="00AF782D">
        <w:rPr>
          <w:rFonts w:ascii="Avenir Book" w:hAnsi="Avenir Book"/>
          <w:sz w:val="20"/>
          <w:szCs w:val="20"/>
        </w:rPr>
        <w:t xml:space="preserve">By implementing the CLAS Standards, health care providers can better serve </w:t>
      </w:r>
      <w:r w:rsidR="658AF1AA" w:rsidRPr="00AF782D">
        <w:rPr>
          <w:rFonts w:ascii="Avenir Book" w:hAnsi="Avenir Book"/>
          <w:sz w:val="20"/>
          <w:szCs w:val="20"/>
        </w:rPr>
        <w:t xml:space="preserve">and improve health outcomes for </w:t>
      </w:r>
      <w:r w:rsidRPr="00AF782D">
        <w:rPr>
          <w:rFonts w:ascii="Avenir Book" w:hAnsi="Avenir Book"/>
          <w:sz w:val="20"/>
          <w:szCs w:val="20"/>
        </w:rPr>
        <w:t>the diverse communities in Arizona</w:t>
      </w:r>
      <w:r w:rsidR="1DAE87AF" w:rsidRPr="00AF782D">
        <w:rPr>
          <w:rFonts w:ascii="Avenir Book" w:hAnsi="Avenir Book"/>
          <w:sz w:val="20"/>
          <w:szCs w:val="20"/>
        </w:rPr>
        <w:t xml:space="preserve"> through providing care that is responsive to</w:t>
      </w:r>
      <w:r w:rsidRPr="00AF782D">
        <w:rPr>
          <w:rFonts w:ascii="Avenir Book" w:hAnsi="Avenir Book"/>
          <w:sz w:val="20"/>
          <w:szCs w:val="20"/>
        </w:rPr>
        <w:t xml:space="preserve"> different cultural backgrounds, beliefs, values, and preferences. </w:t>
      </w:r>
    </w:p>
    <w:p w14:paraId="19A7483F" w14:textId="77777777" w:rsidR="00387A7B" w:rsidRPr="00AF782D" w:rsidRDefault="74C275A7" w:rsidP="00387A7B">
      <w:pPr>
        <w:rPr>
          <w:rFonts w:ascii="Avenir Book" w:hAnsi="Avenir Book"/>
          <w:sz w:val="20"/>
          <w:szCs w:val="20"/>
        </w:rPr>
      </w:pPr>
      <w:r w:rsidRPr="00AF782D">
        <w:rPr>
          <w:rFonts w:ascii="Avenir Book" w:hAnsi="Avenir Book"/>
          <w:sz w:val="20"/>
          <w:szCs w:val="20"/>
        </w:rPr>
        <w:t xml:space="preserve">In alignment with integrated whole person care, CLAS Standards implementation addresses the </w:t>
      </w:r>
      <w:r w:rsidRPr="00AF782D">
        <w:rPr>
          <w:rFonts w:ascii="BasicSansW05-SemiBold" w:hAnsi="BasicSansW05-SemiBold"/>
          <w:b/>
        </w:rPr>
        <w:t>social</w:t>
      </w:r>
      <w:r w:rsidRPr="00AF782D">
        <w:rPr>
          <w:rFonts w:ascii="Avenir Book" w:hAnsi="Avenir Book"/>
          <w:b/>
          <w:sz w:val="20"/>
          <w:szCs w:val="20"/>
        </w:rPr>
        <w:t xml:space="preserve"> </w:t>
      </w:r>
      <w:r w:rsidRPr="00AF782D">
        <w:rPr>
          <w:rFonts w:ascii="Avenir Book" w:hAnsi="Avenir Book"/>
          <w:sz w:val="20"/>
          <w:szCs w:val="20"/>
        </w:rPr>
        <w:t xml:space="preserve">and </w:t>
      </w:r>
      <w:r w:rsidRPr="00AF782D">
        <w:rPr>
          <w:rFonts w:ascii="BasicSansW05-SemiBold" w:hAnsi="BasicSansW05-SemiBold"/>
          <w:b/>
        </w:rPr>
        <w:t>structural factors</w:t>
      </w:r>
      <w:r w:rsidRPr="00AF782D">
        <w:rPr>
          <w:rFonts w:ascii="Avenir Book" w:hAnsi="Avenir Book"/>
          <w:b/>
        </w:rPr>
        <w:t xml:space="preserve"> </w:t>
      </w:r>
      <w:r w:rsidRPr="00AF782D">
        <w:rPr>
          <w:rFonts w:ascii="Avenir Book" w:hAnsi="Avenir Book"/>
          <w:sz w:val="20"/>
          <w:szCs w:val="20"/>
        </w:rPr>
        <w:t xml:space="preserve">that contribute to health disparities and can </w:t>
      </w:r>
      <w:r w:rsidR="41E258FA" w:rsidRPr="00AF782D">
        <w:rPr>
          <w:rFonts w:ascii="BasicSansW05-SemiBold" w:hAnsi="BasicSansW05-SemiBold"/>
          <w:b/>
        </w:rPr>
        <w:t>enhance communication</w:t>
      </w:r>
      <w:r w:rsidR="41E258FA" w:rsidRPr="00AF782D">
        <w:rPr>
          <w:rFonts w:ascii="BasicSansW05-SemiBold" w:hAnsi="BasicSansW05-SemiBold"/>
        </w:rPr>
        <w:t xml:space="preserve">, </w:t>
      </w:r>
      <w:r w:rsidR="41E258FA" w:rsidRPr="00AF782D">
        <w:rPr>
          <w:rFonts w:ascii="BasicSansW05-SemiBold" w:hAnsi="BasicSansW05-SemiBold"/>
          <w:b/>
        </w:rPr>
        <w:t>patient education</w:t>
      </w:r>
      <w:r w:rsidR="41E258FA" w:rsidRPr="00AF782D">
        <w:rPr>
          <w:rFonts w:ascii="BasicSansW05-SemiBold" w:hAnsi="BasicSansW05-SemiBold"/>
        </w:rPr>
        <w:t xml:space="preserve">, </w:t>
      </w:r>
      <w:r w:rsidR="41E258FA" w:rsidRPr="00AF782D">
        <w:rPr>
          <w:rFonts w:ascii="BasicSansW05-SemiBold" w:hAnsi="BasicSansW05-SemiBold"/>
          <w:b/>
        </w:rPr>
        <w:t>informed consent</w:t>
      </w:r>
      <w:r w:rsidR="41E258FA" w:rsidRPr="00AF782D">
        <w:rPr>
          <w:rFonts w:ascii="BasicSansW05-SemiBold" w:hAnsi="BasicSansW05-SemiBold"/>
        </w:rPr>
        <w:t xml:space="preserve">, </w:t>
      </w:r>
      <w:r w:rsidR="41E258FA" w:rsidRPr="00AF782D">
        <w:rPr>
          <w:rFonts w:ascii="BasicSansW05-SemiBold" w:hAnsi="BasicSansW05-SemiBold"/>
          <w:b/>
        </w:rPr>
        <w:t>data collection</w:t>
      </w:r>
      <w:r w:rsidR="41E258FA" w:rsidRPr="00AF782D">
        <w:rPr>
          <w:rFonts w:ascii="Avenir Book" w:hAnsi="Avenir Book"/>
          <w:sz w:val="20"/>
          <w:szCs w:val="20"/>
        </w:rPr>
        <w:t xml:space="preserve">, and </w:t>
      </w:r>
      <w:r w:rsidR="41E258FA" w:rsidRPr="00AF782D">
        <w:rPr>
          <w:rFonts w:ascii="BasicSansW05-SemiBold" w:hAnsi="BasicSansW05-SemiBold"/>
          <w:b/>
        </w:rPr>
        <w:t>quality improvement</w:t>
      </w:r>
      <w:r w:rsidR="41E258FA" w:rsidRPr="00AF782D">
        <w:rPr>
          <w:rFonts w:ascii="Avenir Book" w:hAnsi="Avenir Book"/>
          <w:sz w:val="20"/>
          <w:szCs w:val="20"/>
        </w:rPr>
        <w:t>, among other aspects of care.</w:t>
      </w:r>
      <w:r w:rsidR="5414E840" w:rsidRPr="00AF782D">
        <w:rPr>
          <w:rFonts w:ascii="Avenir Book" w:hAnsi="Avenir Book"/>
          <w:sz w:val="20"/>
          <w:szCs w:val="20"/>
        </w:rPr>
        <w:t xml:space="preserve"> In addition, t</w:t>
      </w:r>
      <w:r w:rsidR="41E258FA" w:rsidRPr="00AF782D">
        <w:rPr>
          <w:rFonts w:ascii="Avenir Book" w:hAnsi="Avenir Book"/>
          <w:sz w:val="20"/>
          <w:szCs w:val="20"/>
        </w:rPr>
        <w:t xml:space="preserve">hese practices can help reduce barriers to access, increase patient satisfaction and engagement, promote patient safety and empowerment, and improve health literacy and self-management skills. </w:t>
      </w:r>
    </w:p>
    <w:p w14:paraId="54A02DFB" w14:textId="6DDEDBE8" w:rsidR="34B35EC0" w:rsidRPr="00AF782D" w:rsidRDefault="34B35EC0" w:rsidP="00387A7B">
      <w:pPr>
        <w:rPr>
          <w:rFonts w:ascii="Avenir Book" w:hAnsi="Avenir Book"/>
          <w:sz w:val="20"/>
          <w:szCs w:val="20"/>
        </w:rPr>
      </w:pPr>
      <w:r w:rsidRPr="00AF782D">
        <w:rPr>
          <w:rFonts w:ascii="Avenir Book" w:hAnsi="Avenir Book"/>
          <w:sz w:val="20"/>
          <w:szCs w:val="20"/>
        </w:rPr>
        <w:t>To sum up, the adoption of CLAS Standards in Arizona’s healthcare system is a pivotal step towards enhancing health outcomes by delivering culturally and linguistically appropriate services. This approach caters to the diverse needs of the state’s population and plays a significant role in mitigating health disparities, thereby fostering health equity. As we transition into the next section of this toolkit, you will be equipped with practical tools and strategies to effectively implement these CLAS Standards in your healthcare practice. The forthcoming section will empower you to transform these theoretical guidelines into actionable steps.</w:t>
      </w:r>
    </w:p>
    <w:p w14:paraId="0EEE045B" w14:textId="77777777" w:rsidR="00C113CD" w:rsidRDefault="00C113CD">
      <w:pPr>
        <w:rPr>
          <w:rFonts w:ascii="Calibri Light" w:eastAsia="Calibri Light" w:hAnsi="Calibri Light" w:cs="Calibri Light"/>
          <w:color w:val="2F5496" w:themeColor="accent1" w:themeShade="BF"/>
          <w:sz w:val="26"/>
          <w:szCs w:val="26"/>
        </w:rPr>
      </w:pPr>
      <w:r>
        <w:rPr>
          <w:rFonts w:ascii="Calibri Light" w:eastAsia="Calibri Light" w:hAnsi="Calibri Light" w:cs="Calibri Light"/>
          <w:color w:val="2F5496" w:themeColor="accent1" w:themeShade="BF"/>
          <w:sz w:val="26"/>
          <w:szCs w:val="26"/>
        </w:rPr>
        <w:br w:type="page"/>
      </w:r>
    </w:p>
    <w:p w14:paraId="21DD2382" w14:textId="77777777" w:rsidR="00F9038C" w:rsidRPr="00AF782D" w:rsidRDefault="00F9038C" w:rsidP="00AF782D">
      <w:pPr>
        <w:pStyle w:val="EQHHeaders"/>
        <w:jc w:val="center"/>
        <w:rPr>
          <w:sz w:val="28"/>
          <w:szCs w:val="28"/>
        </w:rPr>
      </w:pPr>
      <w:r w:rsidRPr="00AF782D">
        <w:rPr>
          <w:sz w:val="28"/>
          <w:szCs w:val="28"/>
        </w:rPr>
        <w:lastRenderedPageBreak/>
        <w:t>THE ENHANCED NATIONAL CLAS STANDARDS</w:t>
      </w:r>
    </w:p>
    <w:p w14:paraId="295F6215" w14:textId="43C5F87E" w:rsidR="38933C2C" w:rsidRPr="00AF782D" w:rsidRDefault="5EE0B730" w:rsidP="38933C2C">
      <w:pPr>
        <w:rPr>
          <w:rFonts w:ascii="Avenir Book" w:eastAsia="Calibri Light" w:hAnsi="Avenir Book" w:cs="Calibri Light"/>
          <w:color w:val="2F5496" w:themeColor="accent1" w:themeShade="BF"/>
          <w:sz w:val="24"/>
          <w:szCs w:val="24"/>
        </w:rPr>
      </w:pPr>
      <w:r w:rsidRPr="00AF782D">
        <w:rPr>
          <w:rFonts w:ascii="Avenir Book" w:hAnsi="Avenir Book"/>
          <w:sz w:val="20"/>
          <w:szCs w:val="20"/>
        </w:rPr>
        <w:t xml:space="preserve">The Enhanced National Culturally and Linguistically Appropriate Standards are organized as one Principal Standard and three themes: </w:t>
      </w:r>
    </w:p>
    <w:p w14:paraId="7EF1CE9B" w14:textId="1DB38947" w:rsidR="38933C2C" w:rsidRPr="00AF782D" w:rsidRDefault="5EE0B730" w:rsidP="00F9038C">
      <w:pPr>
        <w:spacing w:after="0"/>
        <w:rPr>
          <w:rFonts w:ascii="BasicSansW05-SemiBold" w:hAnsi="BasicSansW05-SemiBold"/>
          <w:b/>
          <w:bCs/>
          <w:color w:val="DC440A"/>
        </w:rPr>
      </w:pPr>
      <w:r w:rsidRPr="00AF782D">
        <w:rPr>
          <w:rFonts w:ascii="BasicSansW05-SemiBold" w:hAnsi="BasicSansW05-SemiBold"/>
          <w:b/>
          <w:bCs/>
          <w:color w:val="DC440A"/>
        </w:rPr>
        <w:t xml:space="preserve">Principal Standard: </w:t>
      </w:r>
    </w:p>
    <w:p w14:paraId="4E64F087" w14:textId="4C05CFD9" w:rsidR="38933C2C" w:rsidRPr="00AF782D" w:rsidRDefault="5EE0B730" w:rsidP="00F9038C">
      <w:pPr>
        <w:pStyle w:val="ListParagraph"/>
        <w:numPr>
          <w:ilvl w:val="0"/>
          <w:numId w:val="3"/>
        </w:numPr>
        <w:spacing w:after="0"/>
        <w:rPr>
          <w:rFonts w:ascii="Avenir Book" w:hAnsi="Avenir Book"/>
          <w:sz w:val="20"/>
          <w:szCs w:val="20"/>
        </w:rPr>
      </w:pPr>
      <w:r w:rsidRPr="00AF782D">
        <w:rPr>
          <w:rFonts w:ascii="Avenir Book" w:hAnsi="Avenir Book"/>
          <w:sz w:val="20"/>
          <w:szCs w:val="20"/>
        </w:rPr>
        <w:t xml:space="preserve">Provide effective, equitable, understandable, and respectful quality care and services that are responsive to diverse cultural health beliefs and practices, preferred languages, health literacy, and other communication needs. </w:t>
      </w:r>
    </w:p>
    <w:p w14:paraId="59C2F519" w14:textId="37DFC1CE" w:rsidR="38933C2C" w:rsidRPr="00AF782D" w:rsidRDefault="5EE0B730" w:rsidP="00F9038C">
      <w:pPr>
        <w:spacing w:before="240" w:after="0"/>
        <w:rPr>
          <w:rFonts w:ascii="BasicSansW05-SemiBold" w:hAnsi="BasicSansW05-SemiBold"/>
          <w:b/>
          <w:bCs/>
          <w:color w:val="DC440A"/>
        </w:rPr>
      </w:pPr>
      <w:r w:rsidRPr="00AF782D">
        <w:rPr>
          <w:rFonts w:ascii="BasicSansW05-SemiBold" w:hAnsi="BasicSansW05-SemiBold"/>
          <w:b/>
          <w:bCs/>
          <w:color w:val="DC440A"/>
        </w:rPr>
        <w:t>Governance, Leadership and Workforce:</w:t>
      </w:r>
      <w:r w:rsidR="00435D65" w:rsidRPr="00AF782D">
        <w:rPr>
          <w:rFonts w:ascii="BasicSansW05-SemiBold" w:hAnsi="BasicSansW05-SemiBold"/>
          <w:b/>
          <w:bCs/>
          <w:color w:val="DC440A"/>
        </w:rPr>
        <w:t xml:space="preserve"> </w:t>
      </w:r>
      <w:r w:rsidR="00C215AA" w:rsidRPr="00AF782D">
        <w:rPr>
          <w:rFonts w:ascii="BasicSansW05-SemiBold" w:hAnsi="BasicSansW05-SemiBold"/>
          <w:b/>
          <w:bCs/>
          <w:color w:val="DC440A"/>
        </w:rPr>
        <w:t>TI Year 2 milestone</w:t>
      </w:r>
    </w:p>
    <w:p w14:paraId="22589708" w14:textId="13860D40" w:rsidR="38933C2C" w:rsidRPr="00AF782D" w:rsidRDefault="5EE0B730" w:rsidP="00F9038C">
      <w:pPr>
        <w:pStyle w:val="ListParagraph"/>
        <w:numPr>
          <w:ilvl w:val="0"/>
          <w:numId w:val="3"/>
        </w:numPr>
        <w:spacing w:after="0"/>
        <w:contextualSpacing w:val="0"/>
        <w:rPr>
          <w:rFonts w:ascii="Avenir Book" w:hAnsi="Avenir Book"/>
          <w:sz w:val="20"/>
          <w:szCs w:val="20"/>
        </w:rPr>
      </w:pPr>
      <w:r w:rsidRPr="00AF782D">
        <w:rPr>
          <w:rFonts w:ascii="Avenir Book" w:hAnsi="Avenir Book"/>
          <w:sz w:val="20"/>
          <w:szCs w:val="20"/>
        </w:rPr>
        <w:t xml:space="preserve">Advance and sustain organizational governance and leadership that promotes CLAS and health equity through policy, practices and allocated resources. </w:t>
      </w:r>
    </w:p>
    <w:p w14:paraId="49100A86" w14:textId="1EF45F5C" w:rsidR="38933C2C" w:rsidRPr="00AF782D" w:rsidRDefault="5EE0B730" w:rsidP="00F9038C">
      <w:pPr>
        <w:pStyle w:val="ListParagraph"/>
        <w:numPr>
          <w:ilvl w:val="0"/>
          <w:numId w:val="3"/>
        </w:numPr>
        <w:spacing w:after="0"/>
        <w:contextualSpacing w:val="0"/>
        <w:rPr>
          <w:rFonts w:ascii="Avenir Book" w:hAnsi="Avenir Book"/>
          <w:sz w:val="20"/>
          <w:szCs w:val="20"/>
        </w:rPr>
      </w:pPr>
      <w:r w:rsidRPr="00AF782D">
        <w:rPr>
          <w:rFonts w:ascii="Avenir Book" w:hAnsi="Avenir Book"/>
          <w:sz w:val="20"/>
          <w:szCs w:val="20"/>
        </w:rPr>
        <w:t xml:space="preserve">Recruit, promote, and support a culturally and linguistically diverse governance, leadership, and workforce that are responsive to the population in the service area. </w:t>
      </w:r>
    </w:p>
    <w:p w14:paraId="0A7C2000" w14:textId="328340C7" w:rsidR="38933C2C" w:rsidRPr="00AF782D" w:rsidRDefault="5EE0B730" w:rsidP="00F9038C">
      <w:pPr>
        <w:pStyle w:val="ListParagraph"/>
        <w:numPr>
          <w:ilvl w:val="0"/>
          <w:numId w:val="3"/>
        </w:numPr>
        <w:spacing w:after="0"/>
        <w:contextualSpacing w:val="0"/>
        <w:rPr>
          <w:rFonts w:ascii="Avenir Book" w:hAnsi="Avenir Book"/>
          <w:sz w:val="20"/>
          <w:szCs w:val="20"/>
        </w:rPr>
      </w:pPr>
      <w:r w:rsidRPr="00AF782D">
        <w:rPr>
          <w:rFonts w:ascii="Avenir Book" w:hAnsi="Avenir Book"/>
          <w:sz w:val="20"/>
          <w:szCs w:val="20"/>
        </w:rPr>
        <w:t xml:space="preserve">Educate and train governance, leadership, and workforce in culturally and linguistically appropriate policies and practices on an ongoing basis. </w:t>
      </w:r>
    </w:p>
    <w:p w14:paraId="7283F5F1" w14:textId="3C666696" w:rsidR="38933C2C" w:rsidRPr="00AF782D" w:rsidRDefault="5EE0B730" w:rsidP="00F9038C">
      <w:pPr>
        <w:spacing w:before="240" w:after="0"/>
        <w:rPr>
          <w:rFonts w:ascii="BasicSansW05-SemiBold" w:hAnsi="BasicSansW05-SemiBold"/>
          <w:b/>
          <w:bCs/>
          <w:color w:val="DC440A"/>
        </w:rPr>
      </w:pPr>
      <w:r w:rsidRPr="00AF782D">
        <w:rPr>
          <w:rFonts w:ascii="BasicSansW05-SemiBold" w:hAnsi="BasicSansW05-SemiBold"/>
          <w:b/>
          <w:bCs/>
          <w:color w:val="DC440A"/>
        </w:rPr>
        <w:t xml:space="preserve">Communication and Language Assistance: </w:t>
      </w:r>
      <w:r w:rsidR="00C215AA" w:rsidRPr="00AF782D">
        <w:rPr>
          <w:rFonts w:ascii="BasicSansW05-SemiBold" w:hAnsi="BasicSansW05-SemiBold"/>
          <w:b/>
          <w:bCs/>
          <w:color w:val="DC440A"/>
        </w:rPr>
        <w:t>TI year 3 milestone</w:t>
      </w:r>
    </w:p>
    <w:p w14:paraId="4FD5D9A5" w14:textId="77777777" w:rsidR="000111A5" w:rsidRPr="00AF782D" w:rsidRDefault="5EE0B730" w:rsidP="00F9038C">
      <w:pPr>
        <w:pStyle w:val="ListParagraph"/>
        <w:numPr>
          <w:ilvl w:val="0"/>
          <w:numId w:val="3"/>
        </w:numPr>
        <w:spacing w:after="0"/>
        <w:contextualSpacing w:val="0"/>
        <w:rPr>
          <w:rFonts w:ascii="Avenir Book" w:hAnsi="Avenir Book"/>
          <w:sz w:val="20"/>
          <w:szCs w:val="20"/>
        </w:rPr>
      </w:pPr>
      <w:r w:rsidRPr="00AF782D">
        <w:rPr>
          <w:rFonts w:ascii="Avenir Book" w:hAnsi="Avenir Book"/>
          <w:sz w:val="20"/>
          <w:szCs w:val="20"/>
        </w:rPr>
        <w:t xml:space="preserve">Offer language assistance to individuals who have limited English proficiency and/or other communication needs, at no cost to them, to facilitate timely access to all health care and services. </w:t>
      </w:r>
    </w:p>
    <w:p w14:paraId="286B07B5" w14:textId="77777777" w:rsidR="007B173A" w:rsidRPr="00AF782D" w:rsidRDefault="5EE0B730" w:rsidP="00F9038C">
      <w:pPr>
        <w:pStyle w:val="ListParagraph"/>
        <w:numPr>
          <w:ilvl w:val="0"/>
          <w:numId w:val="3"/>
        </w:numPr>
        <w:spacing w:after="0"/>
        <w:contextualSpacing w:val="0"/>
        <w:rPr>
          <w:rFonts w:ascii="Avenir Book" w:hAnsi="Avenir Book"/>
          <w:sz w:val="20"/>
          <w:szCs w:val="20"/>
        </w:rPr>
      </w:pPr>
      <w:r w:rsidRPr="00AF782D">
        <w:rPr>
          <w:rFonts w:ascii="Avenir Book" w:hAnsi="Avenir Book"/>
          <w:sz w:val="20"/>
          <w:szCs w:val="20"/>
        </w:rPr>
        <w:t>Inform all individuals of the availability of language assistance services clearly and in their preferred language, verbally and in writing.</w:t>
      </w:r>
    </w:p>
    <w:p w14:paraId="26134324" w14:textId="77777777" w:rsidR="007B173A" w:rsidRPr="00AF782D" w:rsidRDefault="5EE0B730" w:rsidP="00F9038C">
      <w:pPr>
        <w:pStyle w:val="ListParagraph"/>
        <w:numPr>
          <w:ilvl w:val="0"/>
          <w:numId w:val="3"/>
        </w:numPr>
        <w:spacing w:after="0"/>
        <w:contextualSpacing w:val="0"/>
        <w:rPr>
          <w:rFonts w:ascii="Avenir Book" w:hAnsi="Avenir Book"/>
          <w:sz w:val="20"/>
          <w:szCs w:val="20"/>
        </w:rPr>
      </w:pPr>
      <w:r w:rsidRPr="00AF782D">
        <w:rPr>
          <w:rFonts w:ascii="Avenir Book" w:hAnsi="Avenir Book"/>
          <w:sz w:val="20"/>
          <w:szCs w:val="20"/>
        </w:rPr>
        <w:t xml:space="preserve">Ensure the competence of individuals providing language assistance, recognizing that the use of untrained individuals and/or minors as interpreters should be avoided. </w:t>
      </w:r>
    </w:p>
    <w:p w14:paraId="3C56DB30" w14:textId="77777777" w:rsidR="007B173A" w:rsidRPr="00AF782D" w:rsidRDefault="5EE0B730" w:rsidP="00F9038C">
      <w:pPr>
        <w:pStyle w:val="ListParagraph"/>
        <w:numPr>
          <w:ilvl w:val="0"/>
          <w:numId w:val="3"/>
        </w:numPr>
        <w:spacing w:after="0"/>
        <w:contextualSpacing w:val="0"/>
        <w:rPr>
          <w:rFonts w:ascii="Avenir Book" w:hAnsi="Avenir Book"/>
          <w:sz w:val="20"/>
          <w:szCs w:val="20"/>
        </w:rPr>
      </w:pPr>
      <w:r w:rsidRPr="00AF782D">
        <w:rPr>
          <w:rFonts w:ascii="Avenir Book" w:hAnsi="Avenir Book"/>
          <w:sz w:val="20"/>
          <w:szCs w:val="20"/>
        </w:rPr>
        <w:t xml:space="preserve">Provide easy-to-understand print and multimedia materials and signage in the languages commonly used by the populations in the service area. </w:t>
      </w:r>
    </w:p>
    <w:p w14:paraId="2BAA7FF3" w14:textId="5BD730E6" w:rsidR="007B173A" w:rsidRPr="00AF782D" w:rsidRDefault="5EE0B730" w:rsidP="00F9038C">
      <w:pPr>
        <w:spacing w:before="240" w:after="0"/>
        <w:rPr>
          <w:rFonts w:ascii="BasicSansW05-SemiBold" w:hAnsi="BasicSansW05-SemiBold"/>
          <w:b/>
          <w:bCs/>
          <w:color w:val="DC440A"/>
        </w:rPr>
      </w:pPr>
      <w:r w:rsidRPr="00AF782D">
        <w:rPr>
          <w:rFonts w:ascii="BasicSansW05-SemiBold" w:hAnsi="BasicSansW05-SemiBold"/>
          <w:b/>
          <w:bCs/>
          <w:color w:val="DC440A"/>
        </w:rPr>
        <w:t xml:space="preserve">Engagement, Continuous Improvement, and Accountability: </w:t>
      </w:r>
      <w:r w:rsidR="0024464D" w:rsidRPr="00AF782D">
        <w:rPr>
          <w:rFonts w:ascii="BasicSansW05-SemiBold" w:hAnsi="BasicSansW05-SemiBold"/>
          <w:b/>
          <w:bCs/>
          <w:color w:val="DC440A"/>
        </w:rPr>
        <w:t>TI Year 3 milestone</w:t>
      </w:r>
    </w:p>
    <w:p w14:paraId="62AE3A10" w14:textId="77777777" w:rsidR="007B173A" w:rsidRPr="00AF782D" w:rsidRDefault="5EE0B730" w:rsidP="00F9038C">
      <w:pPr>
        <w:pStyle w:val="ListParagraph"/>
        <w:numPr>
          <w:ilvl w:val="0"/>
          <w:numId w:val="3"/>
        </w:numPr>
        <w:spacing w:after="0"/>
        <w:contextualSpacing w:val="0"/>
        <w:rPr>
          <w:rFonts w:ascii="Avenir Book" w:hAnsi="Avenir Book"/>
          <w:sz w:val="20"/>
          <w:szCs w:val="20"/>
        </w:rPr>
      </w:pPr>
      <w:r w:rsidRPr="00AF782D">
        <w:rPr>
          <w:rFonts w:ascii="Avenir Book" w:hAnsi="Avenir Book"/>
          <w:sz w:val="20"/>
          <w:szCs w:val="20"/>
        </w:rPr>
        <w:t xml:space="preserve">Establish culturally and linguistically appropriate goals, policies, and management accountability, and infuse them throughout the organization’s planning and operations. </w:t>
      </w:r>
    </w:p>
    <w:p w14:paraId="7B132668" w14:textId="28B54C75" w:rsidR="007B173A" w:rsidRPr="00AF782D" w:rsidRDefault="5EE0B730" w:rsidP="00F9038C">
      <w:pPr>
        <w:pStyle w:val="ListParagraph"/>
        <w:numPr>
          <w:ilvl w:val="0"/>
          <w:numId w:val="3"/>
        </w:numPr>
        <w:spacing w:after="0"/>
        <w:contextualSpacing w:val="0"/>
        <w:rPr>
          <w:rFonts w:ascii="Avenir Book" w:hAnsi="Avenir Book"/>
          <w:sz w:val="20"/>
          <w:szCs w:val="20"/>
        </w:rPr>
      </w:pPr>
      <w:r w:rsidRPr="00AF782D">
        <w:rPr>
          <w:rFonts w:ascii="Avenir Book" w:hAnsi="Avenir Book"/>
          <w:sz w:val="20"/>
          <w:szCs w:val="20"/>
        </w:rPr>
        <w:t>Conduct ongoing assessments of the organization’s CLAS-related activities and integrate CLAS</w:t>
      </w:r>
      <w:r w:rsidR="007B173A" w:rsidRPr="00AF782D">
        <w:rPr>
          <w:rFonts w:ascii="Avenir Book" w:hAnsi="Avenir Book"/>
          <w:sz w:val="20"/>
          <w:szCs w:val="20"/>
        </w:rPr>
        <w:t>-</w:t>
      </w:r>
      <w:r w:rsidRPr="00AF782D">
        <w:rPr>
          <w:rFonts w:ascii="Avenir Book" w:hAnsi="Avenir Book"/>
          <w:sz w:val="20"/>
          <w:szCs w:val="20"/>
        </w:rPr>
        <w:t>related measures into measurement and continuous quality improvement activities</w:t>
      </w:r>
      <w:r w:rsidR="007B173A" w:rsidRPr="00AF782D">
        <w:rPr>
          <w:rFonts w:ascii="Avenir Book" w:hAnsi="Avenir Book"/>
          <w:sz w:val="20"/>
          <w:szCs w:val="20"/>
        </w:rPr>
        <w:t>.</w:t>
      </w:r>
    </w:p>
    <w:p w14:paraId="6019859F" w14:textId="77777777" w:rsidR="007B173A" w:rsidRPr="00AF782D" w:rsidRDefault="5EE0B730" w:rsidP="00F9038C">
      <w:pPr>
        <w:pStyle w:val="ListParagraph"/>
        <w:numPr>
          <w:ilvl w:val="0"/>
          <w:numId w:val="3"/>
        </w:numPr>
        <w:spacing w:after="0"/>
        <w:contextualSpacing w:val="0"/>
        <w:rPr>
          <w:rFonts w:ascii="Avenir Book" w:hAnsi="Avenir Book"/>
          <w:sz w:val="20"/>
          <w:szCs w:val="20"/>
        </w:rPr>
      </w:pPr>
      <w:r w:rsidRPr="00AF782D">
        <w:rPr>
          <w:rFonts w:ascii="Avenir Book" w:hAnsi="Avenir Book"/>
          <w:sz w:val="20"/>
          <w:szCs w:val="20"/>
        </w:rPr>
        <w:t>Collect and maintain accurate and reliable demographic data to monitor and evaluate the impact of CLAS on health equity and outcomes and to inform service delivery.</w:t>
      </w:r>
    </w:p>
    <w:p w14:paraId="0A8C5A49" w14:textId="77777777" w:rsidR="007B173A" w:rsidRPr="00AF782D" w:rsidRDefault="5EE0B730" w:rsidP="00F9038C">
      <w:pPr>
        <w:pStyle w:val="ListParagraph"/>
        <w:numPr>
          <w:ilvl w:val="0"/>
          <w:numId w:val="3"/>
        </w:numPr>
        <w:spacing w:after="0"/>
        <w:contextualSpacing w:val="0"/>
        <w:rPr>
          <w:rFonts w:ascii="Avenir Book" w:hAnsi="Avenir Book"/>
          <w:sz w:val="20"/>
          <w:szCs w:val="20"/>
        </w:rPr>
      </w:pPr>
      <w:r w:rsidRPr="00AF782D">
        <w:rPr>
          <w:rFonts w:ascii="Avenir Book" w:hAnsi="Avenir Book"/>
          <w:sz w:val="20"/>
          <w:szCs w:val="20"/>
        </w:rPr>
        <w:t>Conduct regular assessments of community health assets and needs and use the results to plan and implement services that respond to the cultural and linguistic diversity of populations in the service area.</w:t>
      </w:r>
    </w:p>
    <w:p w14:paraId="3C5836A2" w14:textId="77777777" w:rsidR="007B173A" w:rsidRPr="00AF782D" w:rsidRDefault="5EE0B730" w:rsidP="00F9038C">
      <w:pPr>
        <w:pStyle w:val="ListParagraph"/>
        <w:numPr>
          <w:ilvl w:val="0"/>
          <w:numId w:val="3"/>
        </w:numPr>
        <w:spacing w:after="0"/>
        <w:contextualSpacing w:val="0"/>
        <w:rPr>
          <w:rFonts w:ascii="Avenir Book" w:hAnsi="Avenir Book"/>
          <w:sz w:val="20"/>
          <w:szCs w:val="20"/>
        </w:rPr>
      </w:pPr>
      <w:r w:rsidRPr="00AF782D">
        <w:rPr>
          <w:rFonts w:ascii="Avenir Book" w:hAnsi="Avenir Book"/>
          <w:sz w:val="20"/>
          <w:szCs w:val="20"/>
        </w:rPr>
        <w:t xml:space="preserve">Partner with the community to design, implement, and evaluate policies, practices, and services to ensure cultural and linguistic appropriateness. </w:t>
      </w:r>
    </w:p>
    <w:p w14:paraId="50D3F324" w14:textId="77777777" w:rsidR="007B173A" w:rsidRPr="00AF782D" w:rsidRDefault="5EE0B730" w:rsidP="00F9038C">
      <w:pPr>
        <w:pStyle w:val="ListParagraph"/>
        <w:numPr>
          <w:ilvl w:val="0"/>
          <w:numId w:val="3"/>
        </w:numPr>
        <w:spacing w:after="0"/>
        <w:contextualSpacing w:val="0"/>
        <w:rPr>
          <w:rFonts w:ascii="Avenir Book" w:hAnsi="Avenir Book"/>
          <w:sz w:val="20"/>
          <w:szCs w:val="20"/>
        </w:rPr>
      </w:pPr>
      <w:r w:rsidRPr="00AF782D">
        <w:rPr>
          <w:rFonts w:ascii="Avenir Book" w:hAnsi="Avenir Book"/>
          <w:sz w:val="20"/>
          <w:szCs w:val="20"/>
        </w:rPr>
        <w:t>Create conflict and grievance resolution processes that are culturally and linguistically appropriate to identify, prevent and resolve conflicts or complaints.</w:t>
      </w:r>
    </w:p>
    <w:p w14:paraId="0E6B806A" w14:textId="776AD88C" w:rsidR="001405C0" w:rsidRPr="00AF782D" w:rsidRDefault="5EE0B730" w:rsidP="00F9038C">
      <w:pPr>
        <w:pStyle w:val="ListParagraph"/>
        <w:numPr>
          <w:ilvl w:val="0"/>
          <w:numId w:val="3"/>
        </w:numPr>
        <w:spacing w:after="0"/>
        <w:contextualSpacing w:val="0"/>
        <w:rPr>
          <w:rFonts w:ascii="Avenir Book" w:hAnsi="Avenir Book"/>
          <w:sz w:val="20"/>
          <w:szCs w:val="20"/>
        </w:rPr>
      </w:pPr>
      <w:r w:rsidRPr="00AF782D">
        <w:rPr>
          <w:rFonts w:ascii="Avenir Book" w:hAnsi="Avenir Book"/>
          <w:sz w:val="20"/>
          <w:szCs w:val="20"/>
        </w:rPr>
        <w:t xml:space="preserve">Communicate the organization’s progress in implementing and sustaining CLAS to all stakeholders, constituents, and the </w:t>
      </w:r>
      <w:proofErr w:type="gramStart"/>
      <w:r w:rsidRPr="00AF782D">
        <w:rPr>
          <w:rFonts w:ascii="Avenir Book" w:hAnsi="Avenir Book"/>
          <w:sz w:val="20"/>
          <w:szCs w:val="20"/>
        </w:rPr>
        <w:t>general public</w:t>
      </w:r>
      <w:proofErr w:type="gramEnd"/>
      <w:r w:rsidRPr="00AF782D">
        <w:rPr>
          <w:rFonts w:ascii="Avenir Book" w:hAnsi="Avenir Book"/>
          <w:sz w:val="20"/>
          <w:szCs w:val="20"/>
        </w:rPr>
        <w:t>.</w:t>
      </w:r>
    </w:p>
    <w:p w14:paraId="6A5CFF13" w14:textId="274EE918" w:rsidR="00E12031" w:rsidRDefault="001405C0" w:rsidP="001405C0">
      <w:r>
        <w:br w:type="page"/>
      </w:r>
    </w:p>
    <w:p w14:paraId="61DEAF3A" w14:textId="521354FD" w:rsidR="002266F9" w:rsidRPr="00AF782D" w:rsidRDefault="01DEBD55" w:rsidP="00AF782D">
      <w:pPr>
        <w:pStyle w:val="EQHHeaders"/>
        <w:rPr>
          <w:sz w:val="28"/>
          <w:szCs w:val="28"/>
        </w:rPr>
      </w:pPr>
      <w:bookmarkStart w:id="18" w:name="_Toc744274297"/>
      <w:r w:rsidRPr="00AF782D">
        <w:rPr>
          <w:sz w:val="28"/>
          <w:szCs w:val="28"/>
        </w:rPr>
        <w:lastRenderedPageBreak/>
        <w:t>How to navigate</w:t>
      </w:r>
      <w:r w:rsidR="00E12031" w:rsidRPr="00AF782D">
        <w:rPr>
          <w:sz w:val="28"/>
          <w:szCs w:val="28"/>
        </w:rPr>
        <w:t xml:space="preserve"> this toolkit</w:t>
      </w:r>
      <w:bookmarkEnd w:id="18"/>
    </w:p>
    <w:p w14:paraId="0AE78EC3" w14:textId="36442487" w:rsidR="00E12031" w:rsidRPr="00AF782D" w:rsidRDefault="00E12031" w:rsidP="13BA60C9">
      <w:pPr>
        <w:spacing w:after="0"/>
        <w:rPr>
          <w:rFonts w:ascii="Avenir Book" w:hAnsi="Avenir Book"/>
          <w:sz w:val="20"/>
          <w:szCs w:val="20"/>
        </w:rPr>
      </w:pPr>
      <w:r w:rsidRPr="00AF782D">
        <w:rPr>
          <w:rFonts w:ascii="Avenir Book" w:hAnsi="Avenir Book"/>
          <w:sz w:val="20"/>
          <w:szCs w:val="20"/>
        </w:rPr>
        <w:t>This toolkit provides an overview of the CLAS Standards and offers practical guidance and resources for primary health care providers</w:t>
      </w:r>
      <w:r w:rsidR="00B86B4B" w:rsidRPr="00AF782D">
        <w:rPr>
          <w:rFonts w:ascii="Avenir Book" w:hAnsi="Avenir Book"/>
          <w:sz w:val="20"/>
          <w:szCs w:val="20"/>
        </w:rPr>
        <w:t xml:space="preserve"> to</w:t>
      </w:r>
      <w:r w:rsidR="00C55C39">
        <w:rPr>
          <w:rFonts w:ascii="Avenir Book" w:hAnsi="Avenir Book"/>
          <w:sz w:val="20"/>
          <w:szCs w:val="20"/>
        </w:rPr>
        <w:t xml:space="preserve"> help </w:t>
      </w:r>
      <w:r w:rsidR="00B86B4B" w:rsidRPr="00AF782D">
        <w:rPr>
          <w:rFonts w:ascii="Avenir Book" w:hAnsi="Avenir Book"/>
          <w:sz w:val="20"/>
          <w:szCs w:val="20"/>
        </w:rPr>
        <w:t xml:space="preserve">meet TI 2.0 </w:t>
      </w:r>
      <w:r w:rsidR="00FC2F6C" w:rsidRPr="00AF782D">
        <w:rPr>
          <w:rFonts w:ascii="Avenir Book" w:hAnsi="Avenir Book"/>
          <w:sz w:val="20"/>
          <w:szCs w:val="20"/>
        </w:rPr>
        <w:t>milestones</w:t>
      </w:r>
      <w:r w:rsidR="00EB6F3E" w:rsidRPr="00AF782D">
        <w:rPr>
          <w:rFonts w:ascii="Avenir Book" w:hAnsi="Avenir Book"/>
          <w:sz w:val="20"/>
          <w:szCs w:val="20"/>
        </w:rPr>
        <w:t xml:space="preserve"> for year 2.</w:t>
      </w:r>
      <w:r w:rsidRPr="00AF782D">
        <w:rPr>
          <w:rFonts w:ascii="Avenir Book" w:hAnsi="Avenir Book"/>
          <w:sz w:val="20"/>
          <w:szCs w:val="20"/>
        </w:rPr>
        <w:t xml:space="preserve"> The toolkit covers topics such as</w:t>
      </w:r>
      <w:r w:rsidR="00487EFE" w:rsidRPr="00AF782D">
        <w:rPr>
          <w:rFonts w:ascii="Avenir Book" w:hAnsi="Avenir Book"/>
          <w:sz w:val="20"/>
          <w:szCs w:val="20"/>
        </w:rPr>
        <w:t>:</w:t>
      </w:r>
    </w:p>
    <w:p w14:paraId="248D5D64" w14:textId="5E41903F" w:rsidR="00E12031" w:rsidRPr="00AF782D" w:rsidRDefault="54E83547" w:rsidP="00415C1B">
      <w:pPr>
        <w:pStyle w:val="ListParagraph"/>
        <w:numPr>
          <w:ilvl w:val="0"/>
          <w:numId w:val="9"/>
        </w:numPr>
        <w:ind w:left="990"/>
        <w:rPr>
          <w:rFonts w:ascii="Avenir Book" w:hAnsi="Avenir Book"/>
          <w:sz w:val="20"/>
          <w:szCs w:val="20"/>
        </w:rPr>
      </w:pPr>
      <w:r w:rsidRPr="00AF782D">
        <w:rPr>
          <w:rFonts w:ascii="Avenir Book" w:hAnsi="Avenir Book"/>
          <w:sz w:val="20"/>
          <w:szCs w:val="20"/>
        </w:rPr>
        <w:t>C</w:t>
      </w:r>
      <w:r w:rsidR="00E12031" w:rsidRPr="00AF782D">
        <w:rPr>
          <w:rFonts w:ascii="Avenir Book" w:hAnsi="Avenir Book"/>
          <w:sz w:val="20"/>
          <w:szCs w:val="20"/>
        </w:rPr>
        <w:t xml:space="preserve">onducting a self-assessment, </w:t>
      </w:r>
    </w:p>
    <w:p w14:paraId="65FC0240" w14:textId="39EAD67A" w:rsidR="00E12031" w:rsidRPr="00AF782D" w:rsidRDefault="4D53CE33" w:rsidP="00415C1B">
      <w:pPr>
        <w:pStyle w:val="ListParagraph"/>
        <w:numPr>
          <w:ilvl w:val="0"/>
          <w:numId w:val="9"/>
        </w:numPr>
        <w:ind w:left="990"/>
        <w:rPr>
          <w:rFonts w:ascii="Avenir Book" w:hAnsi="Avenir Book"/>
          <w:sz w:val="20"/>
          <w:szCs w:val="20"/>
        </w:rPr>
      </w:pPr>
      <w:r w:rsidRPr="00AF782D">
        <w:rPr>
          <w:rFonts w:ascii="Avenir Book" w:hAnsi="Avenir Book"/>
          <w:sz w:val="20"/>
          <w:szCs w:val="20"/>
        </w:rPr>
        <w:t>D</w:t>
      </w:r>
      <w:r w:rsidR="00E12031" w:rsidRPr="00AF782D">
        <w:rPr>
          <w:rFonts w:ascii="Avenir Book" w:hAnsi="Avenir Book"/>
          <w:sz w:val="20"/>
          <w:szCs w:val="20"/>
        </w:rPr>
        <w:t xml:space="preserve">eveloping an action plan, </w:t>
      </w:r>
    </w:p>
    <w:p w14:paraId="2E9E8AEA" w14:textId="4ECFB63B" w:rsidR="00E12031" w:rsidRPr="00AF782D" w:rsidRDefault="27F1AD3A" w:rsidP="00415C1B">
      <w:pPr>
        <w:pStyle w:val="ListParagraph"/>
        <w:numPr>
          <w:ilvl w:val="0"/>
          <w:numId w:val="9"/>
        </w:numPr>
        <w:ind w:left="990"/>
        <w:rPr>
          <w:rFonts w:ascii="Avenir Book" w:hAnsi="Avenir Book"/>
          <w:sz w:val="20"/>
          <w:szCs w:val="20"/>
        </w:rPr>
      </w:pPr>
      <w:r w:rsidRPr="00AF782D">
        <w:rPr>
          <w:rFonts w:ascii="Avenir Book" w:hAnsi="Avenir Book"/>
          <w:sz w:val="20"/>
          <w:szCs w:val="20"/>
        </w:rPr>
        <w:t>E</w:t>
      </w:r>
      <w:r w:rsidR="00E12031" w:rsidRPr="00AF782D">
        <w:rPr>
          <w:rFonts w:ascii="Avenir Book" w:hAnsi="Avenir Book"/>
          <w:sz w:val="20"/>
          <w:szCs w:val="20"/>
        </w:rPr>
        <w:t xml:space="preserve">xample strategies, and </w:t>
      </w:r>
    </w:p>
    <w:p w14:paraId="70C43FD2" w14:textId="284DEEE3" w:rsidR="00E12031" w:rsidRPr="00AF782D" w:rsidRDefault="3A41177A" w:rsidP="00415C1B">
      <w:pPr>
        <w:pStyle w:val="ListParagraph"/>
        <w:numPr>
          <w:ilvl w:val="0"/>
          <w:numId w:val="9"/>
        </w:numPr>
        <w:ind w:left="990"/>
        <w:rPr>
          <w:rFonts w:ascii="Avenir Book" w:hAnsi="Avenir Book"/>
          <w:sz w:val="20"/>
          <w:szCs w:val="20"/>
        </w:rPr>
      </w:pPr>
      <w:r w:rsidRPr="00AF782D">
        <w:rPr>
          <w:rFonts w:ascii="Avenir Book" w:hAnsi="Avenir Book"/>
          <w:sz w:val="20"/>
          <w:szCs w:val="20"/>
        </w:rPr>
        <w:t>R</w:t>
      </w:r>
      <w:r w:rsidR="00E12031" w:rsidRPr="00AF782D">
        <w:rPr>
          <w:rFonts w:ascii="Avenir Book" w:hAnsi="Avenir Book"/>
          <w:sz w:val="20"/>
          <w:szCs w:val="20"/>
        </w:rPr>
        <w:t xml:space="preserve">esources to assist you in implementation. </w:t>
      </w:r>
    </w:p>
    <w:p w14:paraId="7E0BF783" w14:textId="76A83698" w:rsidR="00E12031" w:rsidRPr="00AF782D" w:rsidRDefault="00CC7BC2" w:rsidP="00E12031">
      <w:pPr>
        <w:rPr>
          <w:rFonts w:ascii="Avenir Book" w:hAnsi="Avenir Book"/>
          <w:sz w:val="20"/>
          <w:szCs w:val="20"/>
        </w:rPr>
      </w:pPr>
      <w:r w:rsidRPr="00AF782D">
        <w:rPr>
          <w:rFonts w:ascii="Avenir Book" w:hAnsi="Avenir Book"/>
          <w:sz w:val="20"/>
          <w:szCs w:val="20"/>
        </w:rPr>
        <w:t xml:space="preserve">The self-assessment </w:t>
      </w:r>
      <w:r w:rsidR="00EB4282" w:rsidRPr="00AF782D">
        <w:rPr>
          <w:rFonts w:ascii="Avenir Book" w:hAnsi="Avenir Book"/>
          <w:sz w:val="20"/>
          <w:szCs w:val="20"/>
        </w:rPr>
        <w:t>i</w:t>
      </w:r>
      <w:r w:rsidR="004B3F53" w:rsidRPr="00AF782D">
        <w:rPr>
          <w:rFonts w:ascii="Avenir Book" w:hAnsi="Avenir Book"/>
          <w:sz w:val="20"/>
          <w:szCs w:val="20"/>
        </w:rPr>
        <w:t xml:space="preserve">s a checklist </w:t>
      </w:r>
      <w:r w:rsidRPr="00AF782D">
        <w:rPr>
          <w:rFonts w:ascii="Avenir Book" w:hAnsi="Avenir Book"/>
          <w:sz w:val="20"/>
          <w:szCs w:val="20"/>
        </w:rPr>
        <w:t xml:space="preserve">and </w:t>
      </w:r>
      <w:r w:rsidR="000D229F" w:rsidRPr="00AF782D">
        <w:rPr>
          <w:rFonts w:ascii="Avenir Book" w:hAnsi="Avenir Book"/>
          <w:sz w:val="20"/>
          <w:szCs w:val="20"/>
        </w:rPr>
        <w:t xml:space="preserve">is </w:t>
      </w:r>
      <w:r w:rsidR="004B3F53" w:rsidRPr="00AF782D">
        <w:rPr>
          <w:rFonts w:ascii="Avenir Book" w:hAnsi="Avenir Book"/>
          <w:sz w:val="20"/>
          <w:szCs w:val="20"/>
        </w:rPr>
        <w:t xml:space="preserve">combined with an </w:t>
      </w:r>
      <w:r w:rsidRPr="00AF782D">
        <w:rPr>
          <w:rFonts w:ascii="Avenir Book" w:hAnsi="Avenir Book"/>
          <w:sz w:val="20"/>
          <w:szCs w:val="20"/>
        </w:rPr>
        <w:t xml:space="preserve">action plan </w:t>
      </w:r>
      <w:r w:rsidR="000D229F" w:rsidRPr="00AF782D">
        <w:rPr>
          <w:rFonts w:ascii="Avenir Book" w:hAnsi="Avenir Book"/>
          <w:sz w:val="20"/>
          <w:szCs w:val="20"/>
        </w:rPr>
        <w:t xml:space="preserve">table </w:t>
      </w:r>
      <w:r w:rsidR="004B3F53" w:rsidRPr="00AF782D">
        <w:rPr>
          <w:rFonts w:ascii="Avenir Book" w:hAnsi="Avenir Book"/>
          <w:sz w:val="20"/>
          <w:szCs w:val="20"/>
        </w:rPr>
        <w:t xml:space="preserve">template </w:t>
      </w:r>
      <w:r w:rsidR="00E66A7E" w:rsidRPr="00AF782D">
        <w:rPr>
          <w:rFonts w:ascii="Avenir Book" w:hAnsi="Avenir Book"/>
          <w:sz w:val="20"/>
          <w:szCs w:val="20"/>
        </w:rPr>
        <w:t xml:space="preserve">in table format </w:t>
      </w:r>
      <w:r w:rsidR="00A0680C" w:rsidRPr="00AF782D">
        <w:rPr>
          <w:rFonts w:ascii="Avenir Book" w:hAnsi="Avenir Book"/>
          <w:sz w:val="20"/>
          <w:szCs w:val="20"/>
        </w:rPr>
        <w:t xml:space="preserve">to </w:t>
      </w:r>
      <w:r w:rsidR="002F0BE7" w:rsidRPr="00AF782D">
        <w:rPr>
          <w:rFonts w:ascii="Avenir Book" w:hAnsi="Avenir Book"/>
          <w:sz w:val="20"/>
          <w:szCs w:val="20"/>
        </w:rPr>
        <w:t>keep</w:t>
      </w:r>
      <w:r w:rsidR="000D229F" w:rsidRPr="00AF782D">
        <w:rPr>
          <w:rFonts w:ascii="Avenir Book" w:hAnsi="Avenir Book"/>
          <w:sz w:val="20"/>
          <w:szCs w:val="20"/>
        </w:rPr>
        <w:t xml:space="preserve"> </w:t>
      </w:r>
      <w:r w:rsidR="57910BA1" w:rsidRPr="00AF782D">
        <w:rPr>
          <w:rFonts w:ascii="Avenir Book" w:hAnsi="Avenir Book"/>
          <w:sz w:val="20"/>
          <w:szCs w:val="20"/>
        </w:rPr>
        <w:t>forms</w:t>
      </w:r>
      <w:r w:rsidR="000D7437" w:rsidRPr="00AF782D">
        <w:rPr>
          <w:rFonts w:ascii="Avenir Book" w:hAnsi="Avenir Book"/>
          <w:sz w:val="20"/>
          <w:szCs w:val="20"/>
        </w:rPr>
        <w:t xml:space="preserve"> together on one document. </w:t>
      </w:r>
      <w:r w:rsidR="00E23891" w:rsidRPr="00AF782D">
        <w:rPr>
          <w:rFonts w:ascii="Avenir Book" w:hAnsi="Avenir Book"/>
          <w:bCs/>
          <w:sz w:val="20"/>
          <w:szCs w:val="20"/>
        </w:rPr>
        <w:t>Templates</w:t>
      </w:r>
      <w:r w:rsidR="00E23891" w:rsidRPr="00AF782D">
        <w:rPr>
          <w:rFonts w:ascii="Avenir Book" w:hAnsi="Avenir Book"/>
          <w:sz w:val="20"/>
          <w:szCs w:val="20"/>
        </w:rPr>
        <w:t xml:space="preserve"> for standards 2-4 </w:t>
      </w:r>
      <w:r w:rsidR="002040FE" w:rsidRPr="00AF782D">
        <w:rPr>
          <w:rFonts w:ascii="Avenir Book" w:hAnsi="Avenir Book"/>
          <w:sz w:val="20"/>
          <w:szCs w:val="20"/>
        </w:rPr>
        <w:t xml:space="preserve">(for year 2 milestone) </w:t>
      </w:r>
      <w:r w:rsidR="002040FE" w:rsidRPr="00AF782D">
        <w:rPr>
          <w:rFonts w:ascii="BasicSansW05-SemiBold" w:hAnsi="BasicSansW05-SemiBold"/>
          <w:b/>
        </w:rPr>
        <w:t>are provided</w:t>
      </w:r>
      <w:del w:id="19" w:author="Luis Portela" w:date="2024-06-05T10:31:00Z">
        <w:r w:rsidR="002040FE" w:rsidRPr="00AF782D" w:rsidDel="00C8112A">
          <w:rPr>
            <w:rFonts w:ascii="BasicSansW05-SemiBold" w:hAnsi="BasicSansW05-SemiBold"/>
            <w:b/>
          </w:rPr>
          <w:delText xml:space="preserve"> </w:delText>
        </w:r>
      </w:del>
      <w:r w:rsidR="00E23891" w:rsidRPr="00AF782D">
        <w:rPr>
          <w:rFonts w:ascii="BasicSansW05-SemiBold" w:hAnsi="BasicSansW05-SemiBold"/>
          <w:b/>
        </w:rPr>
        <w:t xml:space="preserve"> as separate documents</w:t>
      </w:r>
      <w:r w:rsidR="00E23891" w:rsidRPr="00AF782D">
        <w:rPr>
          <w:rFonts w:ascii="BasicSansW05-SemiBold" w:hAnsi="BasicSansW05-SemiBold"/>
        </w:rPr>
        <w:t xml:space="preserve"> </w:t>
      </w:r>
      <w:r w:rsidR="00E23891" w:rsidRPr="00AF782D">
        <w:rPr>
          <w:rFonts w:ascii="BasicSansW05-SemiBold" w:hAnsi="BasicSansW05-SemiBold"/>
          <w:b/>
        </w:rPr>
        <w:t xml:space="preserve">for ease of </w:t>
      </w:r>
      <w:r w:rsidR="00C76A8C" w:rsidRPr="00AF782D">
        <w:rPr>
          <w:rFonts w:ascii="BasicSansW05-SemiBold" w:hAnsi="BasicSansW05-SemiBold"/>
          <w:b/>
        </w:rPr>
        <w:t>printing and completing in writing</w:t>
      </w:r>
      <w:r w:rsidR="00C76A8C" w:rsidRPr="00AF782D">
        <w:rPr>
          <w:rFonts w:ascii="BasicSansW05-SemiBold" w:hAnsi="BasicSansW05-SemiBold"/>
        </w:rPr>
        <w:t>.</w:t>
      </w:r>
      <w:r w:rsidR="00C76A8C" w:rsidRPr="00AF782D">
        <w:rPr>
          <w:rFonts w:ascii="Avenir Book" w:hAnsi="Avenir Book"/>
        </w:rPr>
        <w:t xml:space="preserve"> </w:t>
      </w:r>
    </w:p>
    <w:p w14:paraId="61C57FC9" w14:textId="07F9BE26" w:rsidR="00E12031" w:rsidRPr="00AF782D" w:rsidRDefault="20D0742F" w:rsidP="00E12031">
      <w:pPr>
        <w:rPr>
          <w:rFonts w:ascii="Avenir Book" w:hAnsi="Avenir Book"/>
          <w:sz w:val="20"/>
          <w:szCs w:val="20"/>
        </w:rPr>
      </w:pPr>
      <w:r w:rsidRPr="00AF782D">
        <w:rPr>
          <w:rFonts w:ascii="Avenir Book" w:hAnsi="Avenir Book"/>
          <w:sz w:val="20"/>
          <w:szCs w:val="20"/>
        </w:rPr>
        <w:t>The</w:t>
      </w:r>
      <w:r w:rsidR="76097E66" w:rsidRPr="00AF782D">
        <w:rPr>
          <w:rFonts w:ascii="Avenir Book" w:hAnsi="Avenir Book"/>
          <w:sz w:val="20"/>
          <w:szCs w:val="20"/>
        </w:rPr>
        <w:t xml:space="preserve"> </w:t>
      </w:r>
      <w:r w:rsidR="00203272" w:rsidRPr="00AF782D">
        <w:rPr>
          <w:rFonts w:ascii="Avenir Book" w:hAnsi="Avenir Book"/>
          <w:sz w:val="20"/>
          <w:szCs w:val="20"/>
        </w:rPr>
        <w:t xml:space="preserve">strategies </w:t>
      </w:r>
      <w:r w:rsidR="6F81C47C" w:rsidRPr="00AF782D">
        <w:rPr>
          <w:rFonts w:ascii="Avenir Book" w:hAnsi="Avenir Book"/>
          <w:sz w:val="20"/>
          <w:szCs w:val="20"/>
        </w:rPr>
        <w:t xml:space="preserve">included are </w:t>
      </w:r>
      <w:r w:rsidR="6F81C47C" w:rsidRPr="00AF782D">
        <w:rPr>
          <w:rFonts w:ascii="BasicSansW05-SemiBold" w:hAnsi="BasicSansW05-SemiBold"/>
          <w:b/>
        </w:rPr>
        <w:t>examples</w:t>
      </w:r>
      <w:r w:rsidR="6F81C47C" w:rsidRPr="00AF782D">
        <w:rPr>
          <w:rFonts w:ascii="Avenir Book" w:hAnsi="Avenir Book"/>
          <w:b/>
        </w:rPr>
        <w:t xml:space="preserve"> </w:t>
      </w:r>
      <w:r w:rsidR="00203272" w:rsidRPr="00AF782D">
        <w:rPr>
          <w:rFonts w:ascii="Avenir Book" w:hAnsi="Avenir Book"/>
          <w:sz w:val="20"/>
          <w:szCs w:val="20"/>
        </w:rPr>
        <w:t>that your practice could implement</w:t>
      </w:r>
      <w:r w:rsidR="00F55D44" w:rsidRPr="00AF782D">
        <w:rPr>
          <w:rFonts w:ascii="Avenir Book" w:hAnsi="Avenir Book"/>
          <w:b/>
          <w:sz w:val="20"/>
          <w:szCs w:val="20"/>
        </w:rPr>
        <w:t xml:space="preserve">. </w:t>
      </w:r>
      <w:r w:rsidR="00F55D44" w:rsidRPr="00AF782D">
        <w:rPr>
          <w:rFonts w:ascii="BasicSansW05-SemiBold" w:hAnsi="BasicSansW05-SemiBold"/>
          <w:b/>
        </w:rPr>
        <w:t xml:space="preserve">You will need to </w:t>
      </w:r>
      <w:r w:rsidR="709F8462" w:rsidRPr="00AF782D">
        <w:rPr>
          <w:rFonts w:ascii="BasicSansW05-SemiBold" w:hAnsi="BasicSansW05-SemiBold"/>
          <w:b/>
        </w:rPr>
        <w:t>tailor</w:t>
      </w:r>
      <w:r w:rsidR="00EB6F3E" w:rsidRPr="00AF782D">
        <w:rPr>
          <w:rFonts w:ascii="BasicSansW05-SemiBold" w:hAnsi="BasicSansW05-SemiBold"/>
          <w:b/>
        </w:rPr>
        <w:t xml:space="preserve"> </w:t>
      </w:r>
      <w:r w:rsidR="00896813" w:rsidRPr="00AF782D">
        <w:rPr>
          <w:rFonts w:ascii="BasicSansW05-SemiBold" w:hAnsi="BasicSansW05-SemiBold"/>
          <w:b/>
        </w:rPr>
        <w:t xml:space="preserve">your strategy to reflect </w:t>
      </w:r>
      <w:r w:rsidR="709F8462" w:rsidRPr="00AF782D">
        <w:rPr>
          <w:rFonts w:ascii="BasicSansW05-SemiBold" w:hAnsi="BasicSansW05-SemiBold"/>
          <w:b/>
        </w:rPr>
        <w:t>your individual practice setting</w:t>
      </w:r>
      <w:r w:rsidR="00896813" w:rsidRPr="00AF782D">
        <w:rPr>
          <w:rFonts w:ascii="Avenir Book" w:hAnsi="Avenir Book"/>
        </w:rPr>
        <w:t xml:space="preserve"> </w:t>
      </w:r>
      <w:r w:rsidR="00EB6F3E" w:rsidRPr="00AF782D">
        <w:rPr>
          <w:rFonts w:ascii="Avenir Book" w:hAnsi="Avenir Book"/>
          <w:sz w:val="20"/>
          <w:szCs w:val="20"/>
        </w:rPr>
        <w:t>to</w:t>
      </w:r>
      <w:r w:rsidR="00203272" w:rsidRPr="00AF782D">
        <w:rPr>
          <w:rFonts w:ascii="Avenir Book" w:hAnsi="Avenir Book"/>
          <w:sz w:val="20"/>
          <w:szCs w:val="20"/>
        </w:rPr>
        <w:t xml:space="preserve"> </w:t>
      </w:r>
      <w:r w:rsidR="00B1408B" w:rsidRPr="00AF782D">
        <w:rPr>
          <w:rFonts w:ascii="Avenir Book" w:hAnsi="Avenir Book"/>
          <w:sz w:val="20"/>
          <w:szCs w:val="20"/>
        </w:rPr>
        <w:t xml:space="preserve">meet the requirements for each standard. Additionally, at the end of </w:t>
      </w:r>
      <w:r w:rsidR="002F1408" w:rsidRPr="00AF782D">
        <w:rPr>
          <w:rFonts w:ascii="Avenir Book" w:hAnsi="Avenir Book"/>
          <w:sz w:val="20"/>
          <w:szCs w:val="20"/>
        </w:rPr>
        <w:t xml:space="preserve">each standard are resources specific to </w:t>
      </w:r>
      <w:r w:rsidR="00A22CC7" w:rsidRPr="00AF782D">
        <w:rPr>
          <w:rFonts w:ascii="Avenir Book" w:hAnsi="Avenir Book"/>
          <w:sz w:val="20"/>
          <w:szCs w:val="20"/>
        </w:rPr>
        <w:t>each standard</w:t>
      </w:r>
      <w:r w:rsidR="00CC502A" w:rsidRPr="00AF782D">
        <w:rPr>
          <w:rFonts w:ascii="Avenir Book" w:hAnsi="Avenir Book"/>
          <w:sz w:val="20"/>
          <w:szCs w:val="20"/>
        </w:rPr>
        <w:t xml:space="preserve"> and policy templates to assist your practice in developing policies that address components needed to achieve CLAS Standards 2-4.</w:t>
      </w:r>
      <w:r w:rsidR="00362E27" w:rsidRPr="00AF782D">
        <w:rPr>
          <w:rFonts w:ascii="Avenir Book" w:hAnsi="Avenir Book"/>
          <w:sz w:val="20"/>
          <w:szCs w:val="20"/>
        </w:rPr>
        <w:t xml:space="preserve"> T</w:t>
      </w:r>
      <w:r w:rsidR="00CC502A" w:rsidRPr="00AF782D">
        <w:rPr>
          <w:rFonts w:ascii="Avenir Book" w:hAnsi="Avenir Book"/>
          <w:sz w:val="20"/>
          <w:szCs w:val="20"/>
        </w:rPr>
        <w:t>he specific items in each policy can be tailored as needed.</w:t>
      </w:r>
      <w:r w:rsidR="00A22CC7" w:rsidRPr="00AF782D">
        <w:rPr>
          <w:rFonts w:ascii="Avenir Book" w:hAnsi="Avenir Book"/>
          <w:sz w:val="20"/>
          <w:szCs w:val="20"/>
        </w:rPr>
        <w:t xml:space="preserve"> </w:t>
      </w:r>
      <w:r w:rsidR="00362E27" w:rsidRPr="00AF782D">
        <w:rPr>
          <w:rFonts w:ascii="Avenir Book" w:hAnsi="Avenir Book"/>
          <w:sz w:val="20"/>
          <w:szCs w:val="20"/>
        </w:rPr>
        <w:t xml:space="preserve">Also at the </w:t>
      </w:r>
      <w:r w:rsidR="00832122" w:rsidRPr="00AF782D">
        <w:rPr>
          <w:rFonts w:ascii="Avenir Book" w:hAnsi="Avenir Book"/>
          <w:sz w:val="20"/>
          <w:szCs w:val="20"/>
        </w:rPr>
        <w:t xml:space="preserve">end of </w:t>
      </w:r>
      <w:r w:rsidR="00B1408B" w:rsidRPr="00AF782D">
        <w:rPr>
          <w:rFonts w:ascii="Avenir Book" w:hAnsi="Avenir Book"/>
          <w:sz w:val="20"/>
          <w:szCs w:val="20"/>
        </w:rPr>
        <w:t xml:space="preserve">the toolkit </w:t>
      </w:r>
      <w:r w:rsidR="002F1408" w:rsidRPr="00AF782D">
        <w:rPr>
          <w:rFonts w:ascii="Avenir Book" w:hAnsi="Avenir Book"/>
          <w:sz w:val="20"/>
          <w:szCs w:val="20"/>
        </w:rPr>
        <w:t xml:space="preserve">is a </w:t>
      </w:r>
      <w:r w:rsidR="00D121E0" w:rsidRPr="00AF782D">
        <w:rPr>
          <w:rFonts w:ascii="Avenir Book" w:hAnsi="Avenir Book"/>
          <w:sz w:val="20"/>
          <w:szCs w:val="20"/>
        </w:rPr>
        <w:t>glossary section</w:t>
      </w:r>
      <w:r w:rsidR="002F1408" w:rsidRPr="00AF782D">
        <w:rPr>
          <w:rFonts w:ascii="Avenir Book" w:hAnsi="Avenir Book"/>
          <w:sz w:val="20"/>
          <w:szCs w:val="20"/>
        </w:rPr>
        <w:t xml:space="preserve"> with common terms</w:t>
      </w:r>
      <w:r w:rsidR="00362E27" w:rsidRPr="00AF782D">
        <w:rPr>
          <w:rFonts w:ascii="Avenir Book" w:hAnsi="Avenir Book"/>
          <w:sz w:val="20"/>
          <w:szCs w:val="20"/>
        </w:rPr>
        <w:t xml:space="preserve"> you’ll </w:t>
      </w:r>
      <w:r w:rsidR="00C057B3" w:rsidRPr="00AF782D">
        <w:rPr>
          <w:rFonts w:ascii="Avenir Book" w:hAnsi="Avenir Book"/>
          <w:sz w:val="20"/>
          <w:szCs w:val="20"/>
        </w:rPr>
        <w:t xml:space="preserve">hear related to CLAS Standards and culturally appropriate and competent care. </w:t>
      </w:r>
    </w:p>
    <w:p w14:paraId="7668EFAC" w14:textId="51244F84" w:rsidR="10D6E4DC" w:rsidRPr="00571912" w:rsidRDefault="10D6E4DC" w:rsidP="00AF782D">
      <w:pPr>
        <w:pStyle w:val="EQHHeaders"/>
        <w:rPr>
          <w:sz w:val="28"/>
          <w:szCs w:val="28"/>
        </w:rPr>
      </w:pPr>
      <w:bookmarkStart w:id="20" w:name="_Toc350399990"/>
      <w:r w:rsidRPr="00571912">
        <w:rPr>
          <w:sz w:val="28"/>
          <w:szCs w:val="28"/>
        </w:rPr>
        <w:t>How to use</w:t>
      </w:r>
      <w:r w:rsidR="0091072F" w:rsidRPr="00571912">
        <w:rPr>
          <w:sz w:val="28"/>
          <w:szCs w:val="28"/>
        </w:rPr>
        <w:t xml:space="preserve"> the S</w:t>
      </w:r>
      <w:r w:rsidR="79462375" w:rsidRPr="00571912">
        <w:rPr>
          <w:sz w:val="28"/>
          <w:szCs w:val="28"/>
        </w:rPr>
        <w:t>elf-assessment Checklist and Action Plan Table template</w:t>
      </w:r>
      <w:bookmarkEnd w:id="20"/>
      <w:r w:rsidR="79462375" w:rsidRPr="00571912">
        <w:rPr>
          <w:sz w:val="28"/>
          <w:szCs w:val="28"/>
        </w:rPr>
        <w:t xml:space="preserve"> </w:t>
      </w:r>
    </w:p>
    <w:p w14:paraId="16BA87A3" w14:textId="3CC49176" w:rsidR="00FD3F38" w:rsidRPr="00571912" w:rsidRDefault="00FD3F38" w:rsidP="0091072F">
      <w:pPr>
        <w:pStyle w:val="NormalWeb"/>
        <w:spacing w:before="0" w:beforeAutospacing="0" w:after="240" w:afterAutospacing="0"/>
        <w:rPr>
          <w:rFonts w:ascii="Avenir Book" w:hAnsi="Avenir Book" w:cs="Calibri"/>
          <w:sz w:val="20"/>
          <w:szCs w:val="20"/>
        </w:rPr>
      </w:pPr>
      <w:r w:rsidRPr="00711F41">
        <w:rPr>
          <w:rStyle w:val="Strong"/>
          <w:rFonts w:ascii="BasicSansW05-SemiBold" w:hAnsi="BasicSansW05-SemiBold" w:cs="Calibri"/>
        </w:rPr>
        <w:t>Step 1</w:t>
      </w:r>
      <w:r w:rsidRPr="00711F41">
        <w:rPr>
          <w:rStyle w:val="Strong"/>
          <w:rFonts w:ascii="BasicSansW05-SemiBold" w:hAnsi="BasicSansW05-SemiBold" w:cs="Calibri"/>
          <w:sz w:val="22"/>
          <w:szCs w:val="22"/>
        </w:rPr>
        <w:t>:</w:t>
      </w:r>
      <w:r w:rsidRPr="00711F41">
        <w:rPr>
          <w:rFonts w:ascii="BasicSansW05-SemiBold" w:hAnsi="BasicSansW05-SemiBold" w:cs="Calibri"/>
          <w:sz w:val="22"/>
          <w:szCs w:val="22"/>
        </w:rPr>
        <w:t xml:space="preserve"> </w:t>
      </w:r>
      <w:r w:rsidRPr="00571912">
        <w:rPr>
          <w:rFonts w:ascii="Avenir Book" w:hAnsi="Avenir Book" w:cs="Calibri"/>
          <w:sz w:val="20"/>
          <w:szCs w:val="20"/>
        </w:rPr>
        <w:t>Start by identifying your organization’s current stage of implementation for each practice (highlighted in bold) under the standard. Check the box that corresponds to your organization’s status</w:t>
      </w:r>
      <w:r w:rsidR="00CB5026" w:rsidRPr="00571912">
        <w:rPr>
          <w:rFonts w:ascii="Avenir Book" w:hAnsi="Avenir Book" w:cs="Calibri"/>
          <w:sz w:val="20"/>
          <w:szCs w:val="20"/>
        </w:rPr>
        <w:t xml:space="preserve"> in the blank template.</w:t>
      </w:r>
    </w:p>
    <w:p w14:paraId="0CF24219" w14:textId="3E82F164" w:rsidR="00FD3F38" w:rsidRPr="00C55C39" w:rsidRDefault="00FD3F38" w:rsidP="00FD3F38">
      <w:pPr>
        <w:pStyle w:val="NormalWeb"/>
        <w:rPr>
          <w:rFonts w:ascii="Avenir Book" w:hAnsi="Avenir Book" w:cs="Calibri"/>
          <w:sz w:val="20"/>
          <w:szCs w:val="20"/>
        </w:rPr>
      </w:pPr>
      <w:r w:rsidRPr="00711F41">
        <w:rPr>
          <w:rStyle w:val="Strong"/>
          <w:rFonts w:ascii="BasicSansW05-SemiBold" w:hAnsi="BasicSansW05-SemiBold" w:cs="Calibri"/>
        </w:rPr>
        <w:t>Step 2</w:t>
      </w:r>
      <w:r w:rsidRPr="00571912">
        <w:rPr>
          <w:rStyle w:val="Strong"/>
          <w:rFonts w:ascii="Avenir Book" w:hAnsi="Avenir Book" w:cs="Calibri"/>
          <w:sz w:val="22"/>
          <w:szCs w:val="22"/>
        </w:rPr>
        <w:t>:</w:t>
      </w:r>
      <w:r w:rsidRPr="00571912">
        <w:rPr>
          <w:rFonts w:ascii="Avenir Book" w:hAnsi="Avenir Book" w:cs="Calibri"/>
          <w:sz w:val="20"/>
          <w:szCs w:val="20"/>
        </w:rPr>
        <w:t xml:space="preserve"> After completing the self-assessment checklist, indicate in the section below which two tactics from the checklist your organization is </w:t>
      </w:r>
      <w:r w:rsidRPr="00711F41">
        <w:rPr>
          <w:rFonts w:ascii="BasicSansW05-SemiBold" w:hAnsi="BasicSansW05-SemiBold" w:cs="Calibri"/>
          <w:b/>
          <w:bCs/>
          <w:sz w:val="22"/>
          <w:szCs w:val="22"/>
        </w:rPr>
        <w:t>currently</w:t>
      </w:r>
      <w:r w:rsidRPr="00711F41">
        <w:rPr>
          <w:rFonts w:ascii="BasicSansW05-SemiBold" w:hAnsi="BasicSansW05-SemiBold" w:cs="Calibri"/>
          <w:sz w:val="22"/>
          <w:szCs w:val="22"/>
        </w:rPr>
        <w:t xml:space="preserve"> </w:t>
      </w:r>
      <w:r w:rsidRPr="00571912">
        <w:rPr>
          <w:rFonts w:ascii="Avenir Book" w:hAnsi="Avenir Book" w:cs="Calibri"/>
          <w:sz w:val="20"/>
          <w:szCs w:val="20"/>
        </w:rPr>
        <w:t xml:space="preserve">implementing. Provide relevant details. If your organization is not implementing any tactics, leave this section blank and proceed to </w:t>
      </w:r>
      <w:r w:rsidRPr="00711F41">
        <w:rPr>
          <w:rFonts w:ascii="BasicSansW05-SemiBold" w:hAnsi="BasicSansW05-SemiBold" w:cs="Calibri"/>
          <w:b/>
          <w:bCs/>
          <w:sz w:val="22"/>
          <w:szCs w:val="22"/>
        </w:rPr>
        <w:t>Step 3.</w:t>
      </w:r>
      <w:r w:rsidR="00C55C39">
        <w:rPr>
          <w:rFonts w:ascii="BasicSansW05-SemiBold" w:hAnsi="BasicSansW05-SemiBold" w:cs="Calibri"/>
          <w:b/>
          <w:bCs/>
          <w:sz w:val="22"/>
          <w:szCs w:val="22"/>
        </w:rPr>
        <w:t xml:space="preserve"> </w:t>
      </w:r>
      <w:r w:rsidR="00C55C39" w:rsidRPr="00C55C39">
        <w:rPr>
          <w:rFonts w:ascii="Avenir Book" w:hAnsi="Avenir Book" w:cs="Calibri"/>
          <w:b/>
          <w:bCs/>
          <w:sz w:val="22"/>
          <w:szCs w:val="22"/>
        </w:rPr>
        <w:t xml:space="preserve">Note </w:t>
      </w:r>
      <w:r w:rsidR="00C55C39" w:rsidRPr="00C55C39">
        <w:rPr>
          <w:rFonts w:ascii="Avenir Book" w:hAnsi="Avenir Book" w:cs="Calibri"/>
          <w:sz w:val="22"/>
          <w:szCs w:val="22"/>
        </w:rPr>
        <w:t>that if your organization is not implementing any tactic by the time the milestones are due, you may be at risk of not earning the incentive aligned with the milestone.</w:t>
      </w:r>
    </w:p>
    <w:p w14:paraId="44DE704E" w14:textId="3AD0DBC3" w:rsidR="00FD3F38" w:rsidRPr="00571912" w:rsidRDefault="00FD3F38" w:rsidP="00FD3F38">
      <w:pPr>
        <w:pStyle w:val="NormalWeb"/>
        <w:rPr>
          <w:rFonts w:ascii="Avenir Book" w:hAnsi="Avenir Book" w:cs="Calibri"/>
          <w:sz w:val="20"/>
          <w:szCs w:val="20"/>
        </w:rPr>
      </w:pPr>
      <w:r w:rsidRPr="00711F41">
        <w:rPr>
          <w:rStyle w:val="Strong"/>
          <w:rFonts w:ascii="BasicSansW05-SemiBold" w:hAnsi="BasicSansW05-SemiBold" w:cs="Calibri"/>
        </w:rPr>
        <w:t>Step 3:</w:t>
      </w:r>
      <w:r w:rsidRPr="00571912">
        <w:rPr>
          <w:rFonts w:ascii="Avenir Book" w:hAnsi="Avenir Book" w:cs="Calibri"/>
          <w:sz w:val="22"/>
          <w:szCs w:val="22"/>
        </w:rPr>
        <w:t xml:space="preserve"> </w:t>
      </w:r>
      <w:bookmarkStart w:id="21" w:name="_Hlk161740554"/>
      <w:r w:rsidRPr="00571912">
        <w:rPr>
          <w:rFonts w:ascii="Avenir Book" w:hAnsi="Avenir Book" w:cs="Calibri"/>
          <w:sz w:val="20"/>
          <w:szCs w:val="20"/>
        </w:rPr>
        <w:t xml:space="preserve">Choose a maximum of </w:t>
      </w:r>
      <w:r w:rsidRPr="00711F41">
        <w:rPr>
          <w:rFonts w:ascii="BasicSansW05-SemiBold" w:hAnsi="BasicSansW05-SemiBold" w:cs="Calibri"/>
          <w:b/>
          <w:bCs/>
          <w:sz w:val="22"/>
          <w:szCs w:val="22"/>
        </w:rPr>
        <w:t>two</w:t>
      </w:r>
      <w:r w:rsidRPr="00711F41">
        <w:rPr>
          <w:rFonts w:ascii="Avenir Book" w:hAnsi="Avenir Book" w:cs="Calibri"/>
          <w:sz w:val="22"/>
          <w:szCs w:val="22"/>
        </w:rPr>
        <w:t xml:space="preserve"> </w:t>
      </w:r>
      <w:r w:rsidRPr="00571912">
        <w:rPr>
          <w:rFonts w:ascii="Avenir Book" w:hAnsi="Avenir Book" w:cs="Calibri"/>
          <w:sz w:val="20"/>
          <w:szCs w:val="20"/>
        </w:rPr>
        <w:t>tactics from the list for Standard</w:t>
      </w:r>
      <w:r w:rsidR="0091072F" w:rsidRPr="00571912">
        <w:rPr>
          <w:rFonts w:ascii="Avenir Book" w:hAnsi="Avenir Book" w:cs="Calibri"/>
          <w:sz w:val="20"/>
          <w:szCs w:val="20"/>
        </w:rPr>
        <w:t xml:space="preserve">s 2 </w:t>
      </w:r>
      <w:bookmarkEnd w:id="21"/>
      <w:r w:rsidR="0091072F" w:rsidRPr="00571912">
        <w:rPr>
          <w:rFonts w:ascii="Avenir Book" w:hAnsi="Avenir Book" w:cs="Calibri"/>
          <w:sz w:val="20"/>
          <w:szCs w:val="20"/>
        </w:rPr>
        <w:t>and 3</w:t>
      </w:r>
      <w:r w:rsidRPr="00571912">
        <w:rPr>
          <w:rFonts w:ascii="Avenir Book" w:hAnsi="Avenir Book" w:cs="Calibri"/>
          <w:sz w:val="20"/>
          <w:szCs w:val="20"/>
        </w:rPr>
        <w:t xml:space="preserve"> to implement </w:t>
      </w:r>
      <w:r w:rsidR="00BD5A95" w:rsidRPr="00571912">
        <w:rPr>
          <w:rFonts w:ascii="Avenir Book" w:hAnsi="Avenir Book" w:cs="Calibri"/>
          <w:sz w:val="20"/>
          <w:szCs w:val="20"/>
        </w:rPr>
        <w:t xml:space="preserve">and </w:t>
      </w:r>
      <w:r w:rsidRPr="00571912">
        <w:rPr>
          <w:rFonts w:ascii="Avenir Book" w:hAnsi="Avenir Book" w:cs="Calibri"/>
          <w:sz w:val="20"/>
          <w:szCs w:val="20"/>
        </w:rPr>
        <w:t xml:space="preserve">meet the requirements. For Standard 4, select </w:t>
      </w:r>
      <w:r w:rsidRPr="00711F41">
        <w:rPr>
          <w:rFonts w:ascii="BasicSansW05-SemiBold" w:hAnsi="BasicSansW05-SemiBold" w:cs="Calibri"/>
          <w:b/>
          <w:bCs/>
          <w:sz w:val="22"/>
          <w:szCs w:val="22"/>
        </w:rPr>
        <w:t>three</w:t>
      </w:r>
      <w:r w:rsidRPr="00711F41">
        <w:rPr>
          <w:rFonts w:ascii="Avenir Book" w:hAnsi="Avenir Book" w:cs="Calibri"/>
          <w:sz w:val="22"/>
          <w:szCs w:val="22"/>
        </w:rPr>
        <w:t xml:space="preserve"> </w:t>
      </w:r>
      <w:r w:rsidRPr="00571912">
        <w:rPr>
          <w:rFonts w:ascii="Avenir Book" w:hAnsi="Avenir Book" w:cs="Calibri"/>
          <w:sz w:val="20"/>
          <w:szCs w:val="20"/>
        </w:rPr>
        <w:t>tactics. Refer to the “List of Tactics” under each Standard’s self-assessment and action planning template to explore potential strategies for your organization.</w:t>
      </w:r>
    </w:p>
    <w:p w14:paraId="24873528" w14:textId="77777777" w:rsidR="00FD3F38" w:rsidRPr="00571912" w:rsidRDefault="00FD3F38" w:rsidP="00FD3F38">
      <w:pPr>
        <w:pStyle w:val="NormalWeb"/>
        <w:rPr>
          <w:rFonts w:ascii="Avenir Book" w:hAnsi="Avenir Book" w:cs="Calibri"/>
          <w:sz w:val="20"/>
          <w:szCs w:val="20"/>
        </w:rPr>
      </w:pPr>
      <w:r w:rsidRPr="00711F41">
        <w:rPr>
          <w:rStyle w:val="Strong"/>
          <w:rFonts w:ascii="BasicSansW05-SemiBold" w:hAnsi="BasicSansW05-SemiBold" w:cs="Calibri"/>
        </w:rPr>
        <w:t>Step 4:</w:t>
      </w:r>
      <w:r w:rsidRPr="00571912">
        <w:rPr>
          <w:rFonts w:ascii="Avenir Book" w:hAnsi="Avenir Book" w:cs="Calibri"/>
          <w:sz w:val="22"/>
          <w:szCs w:val="22"/>
        </w:rPr>
        <w:t xml:space="preserve"> </w:t>
      </w:r>
      <w:r w:rsidRPr="00571912">
        <w:rPr>
          <w:rFonts w:ascii="Avenir Book" w:hAnsi="Avenir Book" w:cs="Calibri"/>
          <w:sz w:val="20"/>
          <w:szCs w:val="20"/>
        </w:rPr>
        <w:t>For each tactic you’ve chosen, list 3-5 major actions in the “Action” column. Identify who will be involved or needs to be involved in completing each action in the “Owner” column. In the “When” column, specify the deadline for each action.</w:t>
      </w:r>
    </w:p>
    <w:p w14:paraId="720F0AAE" w14:textId="77777777" w:rsidR="00FD3F38" w:rsidRPr="00571912" w:rsidRDefault="00FD3F38" w:rsidP="00FD3F38">
      <w:pPr>
        <w:pStyle w:val="NormalWeb"/>
        <w:rPr>
          <w:rFonts w:ascii="Avenir Book" w:hAnsi="Avenir Book" w:cs="Calibri"/>
          <w:sz w:val="20"/>
          <w:szCs w:val="20"/>
        </w:rPr>
      </w:pPr>
      <w:r w:rsidRPr="00711F41">
        <w:rPr>
          <w:rStyle w:val="Strong"/>
          <w:rFonts w:ascii="BasicSansW05-SemiBold" w:hAnsi="BasicSansW05-SemiBold" w:cs="Calibri"/>
        </w:rPr>
        <w:t>Step 5:</w:t>
      </w:r>
      <w:r w:rsidRPr="00571912">
        <w:rPr>
          <w:rFonts w:ascii="Avenir Book" w:hAnsi="Avenir Book" w:cs="Calibri"/>
          <w:sz w:val="22"/>
          <w:szCs w:val="22"/>
        </w:rPr>
        <w:t xml:space="preserve"> </w:t>
      </w:r>
      <w:r w:rsidRPr="00571912">
        <w:rPr>
          <w:rFonts w:ascii="Avenir Book" w:hAnsi="Avenir Book" w:cs="Calibri"/>
          <w:sz w:val="20"/>
          <w:szCs w:val="20"/>
        </w:rPr>
        <w:t xml:space="preserve">Before starting your implementation efforts, it’s important to appoint a </w:t>
      </w:r>
      <w:r w:rsidRPr="00711F41">
        <w:rPr>
          <w:rFonts w:ascii="BasicSansW05-SemiBold" w:hAnsi="BasicSansW05-SemiBold" w:cs="Calibri"/>
          <w:b/>
          <w:bCs/>
          <w:sz w:val="22"/>
          <w:szCs w:val="22"/>
        </w:rPr>
        <w:t>CLAS champion</w:t>
      </w:r>
      <w:r w:rsidRPr="00711F41">
        <w:rPr>
          <w:rFonts w:ascii="Avenir Book" w:hAnsi="Avenir Book" w:cs="Calibri"/>
          <w:sz w:val="22"/>
          <w:szCs w:val="22"/>
        </w:rPr>
        <w:t xml:space="preserve"> </w:t>
      </w:r>
      <w:r w:rsidRPr="00571912">
        <w:rPr>
          <w:rFonts w:ascii="Avenir Book" w:hAnsi="Avenir Book" w:cs="Calibri"/>
          <w:sz w:val="20"/>
          <w:szCs w:val="20"/>
        </w:rPr>
        <w:t xml:space="preserve">or </w:t>
      </w:r>
      <w:r w:rsidRPr="00711F41">
        <w:rPr>
          <w:rFonts w:ascii="BasicSansW05-SemiBold" w:hAnsi="BasicSansW05-SemiBold" w:cs="Calibri"/>
          <w:b/>
          <w:bCs/>
          <w:sz w:val="22"/>
          <w:szCs w:val="22"/>
        </w:rPr>
        <w:t>champions</w:t>
      </w:r>
      <w:r w:rsidRPr="00571912">
        <w:rPr>
          <w:rFonts w:ascii="Avenir Book" w:hAnsi="Avenir Book" w:cs="Calibri"/>
          <w:sz w:val="20"/>
          <w:szCs w:val="20"/>
        </w:rPr>
        <w:t xml:space="preserve"> who will spearhead the implementation initiatives for your practice.</w:t>
      </w:r>
    </w:p>
    <w:p w14:paraId="1AFA6ED3" w14:textId="2CEF26CE" w:rsidR="3FD84E1C" w:rsidRDefault="3FD84E1C" w:rsidP="00571912">
      <w:pPr>
        <w:pStyle w:val="EQHsubheaders"/>
      </w:pPr>
      <w:bookmarkStart w:id="22" w:name="_Toc160961482"/>
      <w:r>
        <w:t>A quick note on the Principal Standard</w:t>
      </w:r>
      <w:bookmarkEnd w:id="22"/>
    </w:p>
    <w:p w14:paraId="6935CEB7" w14:textId="2191B51F" w:rsidR="3FD84E1C" w:rsidRPr="00571912" w:rsidRDefault="3FD84E1C">
      <w:pPr>
        <w:rPr>
          <w:rFonts w:ascii="Avenir Book" w:hAnsi="Avenir Book"/>
          <w:sz w:val="20"/>
          <w:szCs w:val="20"/>
        </w:rPr>
      </w:pPr>
      <w:r w:rsidRPr="00571912">
        <w:rPr>
          <w:rFonts w:ascii="Avenir Book" w:hAnsi="Avenir Book"/>
          <w:sz w:val="20"/>
          <w:szCs w:val="20"/>
        </w:rPr>
        <w:t xml:space="preserve">For assessment and action planning purposes, the Principal Standard </w:t>
      </w:r>
      <w:r w:rsidRPr="00571912">
        <w:rPr>
          <w:rFonts w:ascii="BasicSansW05-SemiBold" w:hAnsi="BasicSansW05-SemiBold"/>
          <w:b/>
          <w:bCs/>
        </w:rPr>
        <w:t>will not be included</w:t>
      </w:r>
      <w:r w:rsidRPr="00571912">
        <w:rPr>
          <w:rFonts w:ascii="Avenir Book" w:hAnsi="Avenir Book"/>
        </w:rPr>
        <w:t xml:space="preserve"> </w:t>
      </w:r>
      <w:r w:rsidRPr="00571912">
        <w:rPr>
          <w:rFonts w:ascii="Avenir Book" w:hAnsi="Avenir Book"/>
          <w:sz w:val="20"/>
          <w:szCs w:val="20"/>
        </w:rPr>
        <w:t xml:space="preserve">as standards 2-15 are the components to achieve the Principal Standard; this is the </w:t>
      </w:r>
      <w:proofErr w:type="gramStart"/>
      <w:r w:rsidRPr="00571912">
        <w:rPr>
          <w:rFonts w:ascii="Avenir Book" w:hAnsi="Avenir Book"/>
          <w:sz w:val="20"/>
          <w:szCs w:val="20"/>
        </w:rPr>
        <w:t>ultimate aim</w:t>
      </w:r>
      <w:proofErr w:type="gramEnd"/>
      <w:r w:rsidRPr="00571912">
        <w:rPr>
          <w:rFonts w:ascii="Avenir Book" w:hAnsi="Avenir Book"/>
          <w:sz w:val="20"/>
          <w:szCs w:val="20"/>
        </w:rPr>
        <w:t xml:space="preserve"> of implementation. If your organization implements and maintains Standards 2-15, or 2-13 for the Targeted Investments Program CLAS Standards initiative, you will be positioned to achieve the Principal Standard.</w:t>
      </w:r>
    </w:p>
    <w:p w14:paraId="1F66E3BA" w14:textId="4F7BE738" w:rsidR="00635FDE" w:rsidRPr="00571912" w:rsidRDefault="00635FDE" w:rsidP="18531C06">
      <w:pPr>
        <w:rPr>
          <w:rFonts w:ascii="Avenir Book" w:hAnsi="Avenir Book"/>
          <w:sz w:val="20"/>
          <w:szCs w:val="20"/>
        </w:rPr>
        <w:sectPr w:rsidR="00635FDE" w:rsidRPr="00571912" w:rsidSect="00B66235">
          <w:headerReference w:type="even" r:id="rId14"/>
          <w:headerReference w:type="default" r:id="rId15"/>
          <w:footerReference w:type="even" r:id="rId16"/>
          <w:footerReference w:type="default" r:id="rId17"/>
          <w:headerReference w:type="first" r:id="rId18"/>
          <w:footerReference w:type="first" r:id="rId19"/>
          <w:footnotePr>
            <w:numFmt w:val="chicago"/>
          </w:footnotePr>
          <w:pgSz w:w="12240" w:h="15840"/>
          <w:pgMar w:top="720" w:right="1440" w:bottom="432" w:left="1440" w:header="720" w:footer="720" w:gutter="0"/>
          <w:cols w:space="720"/>
          <w:docGrid w:linePitch="360"/>
        </w:sectPr>
      </w:pPr>
    </w:p>
    <w:p w14:paraId="0261EBF7" w14:textId="7E1EE322" w:rsidR="00CB5026" w:rsidRPr="007A61F7" w:rsidRDefault="004D234B" w:rsidP="00711F41">
      <w:pPr>
        <w:pStyle w:val="EQHsubheaders"/>
        <w:rPr>
          <w:rStyle w:val="Strong"/>
          <w:b w:val="0"/>
          <w:bCs w:val="0"/>
          <w:sz w:val="22"/>
          <w:szCs w:val="22"/>
        </w:rPr>
      </w:pPr>
      <w:r w:rsidRPr="007A61F7">
        <w:rPr>
          <w:rStyle w:val="Strong"/>
          <w:b w:val="0"/>
          <w:bCs w:val="0"/>
          <w:sz w:val="22"/>
          <w:szCs w:val="22"/>
        </w:rPr>
        <w:lastRenderedPageBreak/>
        <w:t>The table</w:t>
      </w:r>
      <w:r w:rsidR="009B5AEE" w:rsidRPr="007A61F7">
        <w:rPr>
          <w:rStyle w:val="Strong"/>
          <w:b w:val="0"/>
          <w:bCs w:val="0"/>
          <w:sz w:val="22"/>
          <w:szCs w:val="22"/>
        </w:rPr>
        <w:t>s</w:t>
      </w:r>
      <w:r w:rsidRPr="007A61F7">
        <w:rPr>
          <w:rStyle w:val="Strong"/>
          <w:b w:val="0"/>
          <w:bCs w:val="0"/>
          <w:sz w:val="22"/>
          <w:szCs w:val="22"/>
        </w:rPr>
        <w:t xml:space="preserve"> below </w:t>
      </w:r>
      <w:r w:rsidR="009B5AEE" w:rsidRPr="007A61F7">
        <w:rPr>
          <w:rStyle w:val="Strong"/>
          <w:b w:val="0"/>
          <w:bCs w:val="0"/>
          <w:sz w:val="22"/>
          <w:szCs w:val="22"/>
        </w:rPr>
        <w:t xml:space="preserve">are </w:t>
      </w:r>
      <w:r w:rsidR="003A52AB" w:rsidRPr="007A61F7">
        <w:rPr>
          <w:rStyle w:val="Strong"/>
          <w:b w:val="0"/>
          <w:bCs w:val="0"/>
          <w:sz w:val="22"/>
          <w:szCs w:val="22"/>
        </w:rPr>
        <w:t>template</w:t>
      </w:r>
      <w:r w:rsidR="009B5AEE" w:rsidRPr="007A61F7">
        <w:rPr>
          <w:rStyle w:val="Strong"/>
          <w:b w:val="0"/>
          <w:bCs w:val="0"/>
          <w:sz w:val="22"/>
          <w:szCs w:val="22"/>
        </w:rPr>
        <w:t>s</w:t>
      </w:r>
      <w:r w:rsidR="003A52AB" w:rsidRPr="007A61F7">
        <w:rPr>
          <w:rStyle w:val="Strong"/>
          <w:b w:val="0"/>
          <w:bCs w:val="0"/>
          <w:sz w:val="22"/>
          <w:szCs w:val="22"/>
        </w:rPr>
        <w:t xml:space="preserve"> with instructions </w:t>
      </w:r>
      <w:r w:rsidR="008C7722" w:rsidRPr="007A61F7">
        <w:rPr>
          <w:rStyle w:val="Strong"/>
          <w:b w:val="0"/>
          <w:bCs w:val="0"/>
          <w:sz w:val="22"/>
          <w:szCs w:val="22"/>
        </w:rPr>
        <w:t xml:space="preserve">on how to </w:t>
      </w:r>
      <w:r w:rsidR="007235EA" w:rsidRPr="007A61F7">
        <w:rPr>
          <w:rStyle w:val="Strong"/>
          <w:b w:val="0"/>
          <w:bCs w:val="0"/>
          <w:sz w:val="22"/>
          <w:szCs w:val="22"/>
        </w:rPr>
        <w:t>fill</w:t>
      </w:r>
      <w:r w:rsidR="00EB0278" w:rsidRPr="007A61F7">
        <w:rPr>
          <w:rStyle w:val="Strong"/>
          <w:b w:val="0"/>
          <w:bCs w:val="0"/>
          <w:sz w:val="22"/>
          <w:szCs w:val="22"/>
        </w:rPr>
        <w:t>. The</w:t>
      </w:r>
      <w:r w:rsidR="007235EA" w:rsidRPr="007A61F7">
        <w:rPr>
          <w:rStyle w:val="Strong"/>
          <w:b w:val="0"/>
          <w:bCs w:val="0"/>
          <w:sz w:val="22"/>
          <w:szCs w:val="22"/>
        </w:rPr>
        <w:t xml:space="preserve"> actual template you will use in practice </w:t>
      </w:r>
      <w:r w:rsidR="006E2C3A" w:rsidRPr="007A61F7">
        <w:rPr>
          <w:rStyle w:val="Strong"/>
          <w:b w:val="0"/>
          <w:bCs w:val="0"/>
          <w:sz w:val="22"/>
          <w:szCs w:val="22"/>
        </w:rPr>
        <w:t xml:space="preserve">for each standard </w:t>
      </w:r>
      <w:r w:rsidR="003C51A9" w:rsidRPr="007A61F7">
        <w:rPr>
          <w:rStyle w:val="Strong"/>
          <w:b w:val="0"/>
          <w:bCs w:val="0"/>
          <w:sz w:val="22"/>
          <w:szCs w:val="22"/>
        </w:rPr>
        <w:t xml:space="preserve">will be provided as a separate document you can edit in Microsoft </w:t>
      </w:r>
      <w:r w:rsidR="006E2C3A" w:rsidRPr="007A61F7">
        <w:rPr>
          <w:rStyle w:val="Strong"/>
          <w:b w:val="0"/>
          <w:bCs w:val="0"/>
          <w:sz w:val="22"/>
          <w:szCs w:val="22"/>
        </w:rPr>
        <w:t>Excel</w:t>
      </w:r>
      <w:r w:rsidR="003C51A9" w:rsidRPr="007A61F7">
        <w:rPr>
          <w:rStyle w:val="Strong"/>
          <w:b w:val="0"/>
          <w:bCs w:val="0"/>
          <w:sz w:val="22"/>
          <w:szCs w:val="22"/>
        </w:rPr>
        <w:t xml:space="preserve"> or print out </w:t>
      </w:r>
      <w:r w:rsidR="0027669A" w:rsidRPr="007A61F7">
        <w:rPr>
          <w:rStyle w:val="Strong"/>
          <w:b w:val="0"/>
          <w:bCs w:val="0"/>
          <w:sz w:val="22"/>
          <w:szCs w:val="22"/>
        </w:rPr>
        <w:t xml:space="preserve">and fill in manually. </w:t>
      </w:r>
    </w:p>
    <w:p w14:paraId="6F308474" w14:textId="5C0D3974" w:rsidR="00D067A8" w:rsidRPr="00711F41" w:rsidRDefault="0070781D" w:rsidP="001C0412">
      <w:pPr>
        <w:pStyle w:val="EQHHeaders"/>
        <w:spacing w:before="120"/>
        <w:rPr>
          <w:rStyle w:val="Heading1Char"/>
          <w:rFonts w:ascii="BasicSansW05-SemiBold" w:hAnsi="BasicSansW05-SemiBold"/>
          <w:color w:val="DC440A"/>
          <w:sz w:val="24"/>
          <w:szCs w:val="24"/>
        </w:rPr>
      </w:pPr>
      <w:bookmarkStart w:id="23" w:name="_Toc1398741596"/>
      <w:r w:rsidRPr="00711F41">
        <w:rPr>
          <w:rStyle w:val="Heading1Char"/>
          <w:rFonts w:ascii="BasicSansW05-SemiBold" w:hAnsi="BasicSansW05-SemiBold"/>
          <w:color w:val="DC440A"/>
          <w:sz w:val="24"/>
          <w:szCs w:val="24"/>
        </w:rPr>
        <w:t>Theme 1: Governance, Leadership, and Workforc</w:t>
      </w:r>
      <w:r w:rsidR="00D067A8" w:rsidRPr="00711F41">
        <w:rPr>
          <w:rStyle w:val="Heading1Char"/>
          <w:rFonts w:ascii="BasicSansW05-SemiBold" w:hAnsi="BasicSansW05-SemiBold"/>
          <w:color w:val="DC440A"/>
          <w:sz w:val="24"/>
          <w:szCs w:val="24"/>
        </w:rPr>
        <w:t>e</w:t>
      </w:r>
      <w:bookmarkEnd w:id="23"/>
    </w:p>
    <w:p w14:paraId="17661215" w14:textId="33564064" w:rsidR="002E1277" w:rsidRPr="001C0412" w:rsidRDefault="0AE9A2BE" w:rsidP="00EF5479">
      <w:pPr>
        <w:pStyle w:val="Heading2"/>
        <w:rPr>
          <w:rStyle w:val="EQHsubheadersChar"/>
          <w:sz w:val="22"/>
          <w:szCs w:val="22"/>
        </w:rPr>
      </w:pPr>
      <w:bookmarkStart w:id="24" w:name="_Toc1402467110"/>
      <w:r w:rsidRPr="007A61F7">
        <w:rPr>
          <w:rStyle w:val="EQHHeadersChar"/>
          <w:rFonts w:ascii="Avenir Light" w:hAnsi="Avenir Light"/>
          <w:color w:val="00B0BE"/>
          <w:sz w:val="22"/>
          <w:szCs w:val="22"/>
        </w:rPr>
        <w:t>Standard 2:</w:t>
      </w:r>
      <w:r w:rsidRPr="007A61F7">
        <w:rPr>
          <w:color w:val="00B0BE"/>
          <w:sz w:val="20"/>
          <w:szCs w:val="20"/>
        </w:rPr>
        <w:t xml:space="preserve"> </w:t>
      </w:r>
      <w:r w:rsidRPr="001C0412">
        <w:rPr>
          <w:rStyle w:val="EQHsubheadersChar"/>
          <w:sz w:val="22"/>
          <w:szCs w:val="22"/>
        </w:rPr>
        <w:t xml:space="preserve">Advance and sustain organizational governance and leadership that promote CLAS and health equity through policy, </w:t>
      </w:r>
      <w:r w:rsidR="7A7990EC" w:rsidRPr="001C0412">
        <w:rPr>
          <w:rStyle w:val="EQHsubheadersChar"/>
          <w:sz w:val="22"/>
          <w:szCs w:val="22"/>
        </w:rPr>
        <w:t>practices,</w:t>
      </w:r>
      <w:r w:rsidRPr="001C0412">
        <w:rPr>
          <w:rStyle w:val="EQHsubheadersChar"/>
          <w:sz w:val="22"/>
          <w:szCs w:val="22"/>
        </w:rPr>
        <w:t xml:space="preserve"> and allocated resources</w:t>
      </w:r>
      <w:r w:rsidR="243893BB" w:rsidRPr="001C0412">
        <w:rPr>
          <w:rStyle w:val="EQHsubheadersChar"/>
          <w:sz w:val="22"/>
          <w:szCs w:val="22"/>
        </w:rPr>
        <w:t>.</w:t>
      </w:r>
      <w:bookmarkEnd w:id="24"/>
    </w:p>
    <w:p w14:paraId="70B39397" w14:textId="2DAAAE1D" w:rsidR="00DD50EC" w:rsidRDefault="00DD50EC" w:rsidP="009F23B2">
      <w:pPr>
        <w:ind w:left="-450"/>
      </w:pPr>
      <w:r w:rsidRPr="00DD50EC">
        <w:rPr>
          <w:noProof/>
        </w:rPr>
        <w:drawing>
          <wp:inline distT="0" distB="0" distL="0" distR="0" wp14:anchorId="40640F9C" wp14:editId="3F9C8434">
            <wp:extent cx="7647693" cy="5519568"/>
            <wp:effectExtent l="0" t="0" r="0" b="5080"/>
            <wp:docPr id="15425452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545234"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t="7696"/>
                    <a:stretch/>
                  </pic:blipFill>
                  <pic:spPr bwMode="auto">
                    <a:xfrm>
                      <a:off x="0" y="0"/>
                      <a:ext cx="7648180" cy="5519920"/>
                    </a:xfrm>
                    <a:prstGeom prst="rect">
                      <a:avLst/>
                    </a:prstGeom>
                    <a:noFill/>
                    <a:ln>
                      <a:noFill/>
                    </a:ln>
                    <a:extLst>
                      <a:ext uri="{53640926-AAD7-44D8-BBD7-CCE9431645EC}">
                        <a14:shadowObscured xmlns:a14="http://schemas.microsoft.com/office/drawing/2010/main"/>
                      </a:ext>
                    </a:extLst>
                  </pic:spPr>
                </pic:pic>
              </a:graphicData>
            </a:graphic>
          </wp:inline>
        </w:drawing>
      </w:r>
    </w:p>
    <w:p w14:paraId="19ACD2D1" w14:textId="60D0047E" w:rsidR="00E7257F" w:rsidRDefault="4E9C98E7" w:rsidP="77F273FE">
      <w:pPr>
        <w:pStyle w:val="Subtitle"/>
        <w:spacing w:after="0"/>
        <w:ind w:left="-630"/>
        <w:rPr>
          <w:ins w:id="25" w:author="Jenna Karwoski" w:date="2024-06-07T16:31:00Z"/>
          <w:rFonts w:ascii="Avenir Book" w:hAnsi="Avenir Book"/>
          <w:sz w:val="20"/>
          <w:szCs w:val="20"/>
        </w:rPr>
      </w:pPr>
      <w:r w:rsidRPr="007A61F7">
        <w:rPr>
          <w:rFonts w:ascii="Avenir Book" w:hAnsi="Avenir Book"/>
          <w:sz w:val="20"/>
          <w:szCs w:val="20"/>
        </w:rPr>
        <w:t>Actions for Tactic 1</w:t>
      </w:r>
    </w:p>
    <w:p w14:paraId="1E226CC7" w14:textId="29B3DDB8" w:rsidR="00AF0D32" w:rsidRPr="00AF0D32" w:rsidRDefault="00AF0D32" w:rsidP="00AF0D32">
      <w:pPr>
        <w:tabs>
          <w:tab w:val="left" w:pos="12228"/>
        </w:tabs>
        <w:rPr>
          <w:rPrChange w:id="26" w:author="Jenna Karwoski" w:date="2024-06-07T16:31:00Z">
            <w:rPr>
              <w:rStyle w:val="Strong"/>
              <w:rFonts w:ascii="Avenir Book" w:hAnsi="Avenir Book"/>
              <w:sz w:val="20"/>
              <w:szCs w:val="20"/>
            </w:rPr>
          </w:rPrChange>
        </w:rPr>
        <w:pPrChange w:id="27" w:author="Jenna Karwoski" w:date="2024-06-07T16:31:00Z">
          <w:pPr>
            <w:pStyle w:val="Subtitle"/>
            <w:spacing w:after="0"/>
            <w:ind w:left="-630"/>
          </w:pPr>
        </w:pPrChange>
      </w:pPr>
      <w:ins w:id="28" w:author="Jenna Karwoski" w:date="2024-06-07T16:31:00Z">
        <w:r>
          <w:tab/>
        </w:r>
      </w:ins>
    </w:p>
    <w:p w14:paraId="0CB37ED0" w14:textId="47F081FD" w:rsidR="4859F114" w:rsidRPr="007A61F7" w:rsidRDefault="4859F114" w:rsidP="77F273FE">
      <w:pPr>
        <w:pStyle w:val="ListParagraph"/>
        <w:numPr>
          <w:ilvl w:val="0"/>
          <w:numId w:val="2"/>
        </w:numPr>
        <w:spacing w:after="0" w:line="240" w:lineRule="auto"/>
        <w:ind w:left="-270"/>
        <w:rPr>
          <w:rStyle w:val="Strong"/>
          <w:rFonts w:ascii="Avenir Book" w:hAnsi="Avenir Book"/>
          <w:b w:val="0"/>
          <w:bCs w:val="0"/>
          <w:sz w:val="20"/>
          <w:szCs w:val="20"/>
        </w:rPr>
      </w:pPr>
      <w:r w:rsidRPr="007A61F7">
        <w:rPr>
          <w:rStyle w:val="Strong"/>
          <w:rFonts w:ascii="Avenir Book" w:hAnsi="Avenir Book"/>
          <w:b w:val="0"/>
          <w:bCs w:val="0"/>
          <w:sz w:val="20"/>
          <w:szCs w:val="20"/>
        </w:rPr>
        <w:lastRenderedPageBreak/>
        <w:t>Identify and designate an individual CLAS champion with specific responsibilities that include promoting the incorporation of the CLAS Standards. Includes individuals representing diverse communities (e.g., racial/ethnic minority, LGBTQIA+, and individuals with disabilities).</w:t>
      </w:r>
    </w:p>
    <w:p w14:paraId="1E3BA695" w14:textId="0D88FBBE" w:rsidR="4859F114" w:rsidRPr="007A61F7" w:rsidRDefault="4859F114" w:rsidP="77F273FE">
      <w:pPr>
        <w:pStyle w:val="ListParagraph"/>
        <w:numPr>
          <w:ilvl w:val="0"/>
          <w:numId w:val="2"/>
        </w:numPr>
        <w:ind w:left="-270"/>
        <w:rPr>
          <w:rStyle w:val="Strong"/>
          <w:rFonts w:ascii="Avenir Book" w:hAnsi="Avenir Book"/>
          <w:b w:val="0"/>
          <w:bCs w:val="0"/>
          <w:sz w:val="20"/>
          <w:szCs w:val="20"/>
        </w:rPr>
      </w:pPr>
      <w:r w:rsidRPr="007A61F7">
        <w:rPr>
          <w:rStyle w:val="Strong"/>
          <w:rFonts w:ascii="Avenir Book" w:hAnsi="Avenir Book"/>
          <w:b w:val="0"/>
          <w:bCs w:val="0"/>
          <w:sz w:val="20"/>
          <w:szCs w:val="20"/>
        </w:rPr>
        <w:t xml:space="preserve">Form a CLAS team (for larger practices) that includes multidisciplinary and diverse individuals, including administrators, providers, and frontline staff. CLAS champions will have specific responsibilities that include promoting the incorporation of the CLAS Standards. </w:t>
      </w:r>
      <w:r w:rsidRPr="007A61F7">
        <w:rPr>
          <w:rFonts w:ascii="Avenir Book" w:hAnsi="Avenir Book"/>
          <w:sz w:val="20"/>
          <w:szCs w:val="20"/>
        </w:rPr>
        <w:br/>
      </w:r>
      <w:r w:rsidRPr="007A61F7">
        <w:rPr>
          <w:rStyle w:val="Strong"/>
          <w:rFonts w:ascii="Avenir Book" w:hAnsi="Avenir Book"/>
          <w:b w:val="0"/>
          <w:bCs w:val="0"/>
          <w:sz w:val="20"/>
          <w:szCs w:val="20"/>
        </w:rPr>
        <w:t>Includes individuals representing diverse communities (e.g., racial/ethnic minority, LGBTQIA+, and individuals with disabilities).</w:t>
      </w:r>
    </w:p>
    <w:p w14:paraId="197BBA6E" w14:textId="6D9F9524" w:rsidR="4E9C98E7" w:rsidRPr="007A61F7" w:rsidRDefault="4E9C98E7" w:rsidP="77F273FE">
      <w:pPr>
        <w:pStyle w:val="Subtitle"/>
        <w:spacing w:after="0"/>
        <w:ind w:left="-630"/>
        <w:rPr>
          <w:rStyle w:val="Strong"/>
          <w:rFonts w:ascii="Avenir Book" w:hAnsi="Avenir Book"/>
          <w:b w:val="0"/>
          <w:bCs w:val="0"/>
          <w:sz w:val="20"/>
          <w:szCs w:val="20"/>
        </w:rPr>
      </w:pPr>
      <w:r w:rsidRPr="007A61F7">
        <w:rPr>
          <w:rFonts w:ascii="Avenir Book" w:hAnsi="Avenir Book"/>
          <w:sz w:val="20"/>
          <w:szCs w:val="20"/>
        </w:rPr>
        <w:t>Actions for Tactic 2</w:t>
      </w:r>
    </w:p>
    <w:p w14:paraId="78524F5D" w14:textId="658F9150" w:rsidR="4B360355" w:rsidRPr="007A61F7" w:rsidRDefault="4B360355" w:rsidP="77F273FE">
      <w:pPr>
        <w:pStyle w:val="ListParagraph"/>
        <w:numPr>
          <w:ilvl w:val="0"/>
          <w:numId w:val="1"/>
        </w:numPr>
        <w:spacing w:after="0" w:line="240" w:lineRule="auto"/>
        <w:ind w:left="-270"/>
        <w:rPr>
          <w:rStyle w:val="Strong"/>
          <w:rFonts w:ascii="Avenir Book" w:hAnsi="Avenir Book"/>
          <w:b w:val="0"/>
          <w:bCs w:val="0"/>
          <w:sz w:val="20"/>
          <w:szCs w:val="20"/>
        </w:rPr>
      </w:pPr>
      <w:r w:rsidRPr="007A61F7">
        <w:rPr>
          <w:rStyle w:val="Strong"/>
          <w:rFonts w:ascii="Avenir Book" w:hAnsi="Avenir Book"/>
          <w:b w:val="0"/>
          <w:bCs w:val="0"/>
          <w:sz w:val="20"/>
          <w:szCs w:val="20"/>
        </w:rPr>
        <w:t>Create a strategic plan that incorporates policies, procedures, staff and financial resources, and organizational systems to support CLAS efforts.</w:t>
      </w:r>
    </w:p>
    <w:p w14:paraId="73DC0FF0" w14:textId="373C1F15" w:rsidR="4824D6BF" w:rsidRPr="007A61F7" w:rsidRDefault="4824D6BF" w:rsidP="77F273FE">
      <w:pPr>
        <w:pStyle w:val="ListParagraph"/>
        <w:numPr>
          <w:ilvl w:val="0"/>
          <w:numId w:val="1"/>
        </w:numPr>
        <w:spacing w:after="0" w:line="240" w:lineRule="auto"/>
        <w:ind w:left="-270"/>
        <w:rPr>
          <w:rStyle w:val="Strong"/>
          <w:rFonts w:ascii="Avenir Book" w:hAnsi="Avenir Book"/>
          <w:b w:val="0"/>
          <w:bCs w:val="0"/>
          <w:sz w:val="20"/>
          <w:szCs w:val="20"/>
        </w:rPr>
      </w:pPr>
      <w:r w:rsidRPr="007A61F7">
        <w:rPr>
          <w:rStyle w:val="Strong"/>
          <w:rFonts w:ascii="Avenir Book" w:hAnsi="Avenir Book"/>
          <w:b w:val="0"/>
          <w:bCs w:val="0"/>
          <w:sz w:val="20"/>
          <w:szCs w:val="20"/>
        </w:rPr>
        <w:t>Embed a commitment to culturally competent care in the vision, goals, mission, and strategic plan of the organization.</w:t>
      </w:r>
    </w:p>
    <w:p w14:paraId="645A5CDE" w14:textId="003E53BC" w:rsidR="4824D6BF" w:rsidRPr="007A61F7" w:rsidRDefault="4824D6BF" w:rsidP="77F273FE">
      <w:pPr>
        <w:pStyle w:val="ListParagraph"/>
        <w:numPr>
          <w:ilvl w:val="0"/>
          <w:numId w:val="1"/>
        </w:numPr>
        <w:ind w:left="-270"/>
        <w:rPr>
          <w:rStyle w:val="Strong"/>
          <w:rFonts w:ascii="Avenir Book" w:hAnsi="Avenir Book"/>
          <w:b w:val="0"/>
          <w:bCs w:val="0"/>
          <w:sz w:val="20"/>
          <w:szCs w:val="20"/>
        </w:rPr>
      </w:pPr>
      <w:r w:rsidRPr="007A61F7">
        <w:rPr>
          <w:rStyle w:val="Strong"/>
          <w:rFonts w:ascii="Avenir Book" w:hAnsi="Avenir Book"/>
          <w:b w:val="0"/>
          <w:bCs w:val="0"/>
          <w:sz w:val="20"/>
          <w:szCs w:val="20"/>
        </w:rPr>
        <w:t>Regularly review and update organizational policies and practices to reflect the CLAS Standards.</w:t>
      </w:r>
    </w:p>
    <w:p w14:paraId="23CA479E" w14:textId="12372267" w:rsidR="77F273FE" w:rsidRDefault="77F273FE">
      <w:r>
        <w:br w:type="page"/>
      </w:r>
    </w:p>
    <w:p w14:paraId="0BCA1298" w14:textId="00E98556" w:rsidR="00D067A8" w:rsidRPr="002F3EB9" w:rsidRDefault="001F24FE" w:rsidP="00630182">
      <w:pPr>
        <w:pStyle w:val="IntenseQuote"/>
        <w:spacing w:before="0" w:after="0"/>
        <w:rPr>
          <w:rStyle w:val="Strong"/>
          <w:rFonts w:ascii="Avenir Light" w:hAnsi="Avenir Light"/>
          <w:b w:val="0"/>
          <w:bCs w:val="0"/>
          <w:color w:val="00B0BE"/>
          <w:sz w:val="20"/>
          <w:szCs w:val="20"/>
        </w:rPr>
      </w:pPr>
      <w:r w:rsidRPr="002F3EB9">
        <w:rPr>
          <w:rStyle w:val="Strong"/>
          <w:rFonts w:ascii="Avenir Light" w:hAnsi="Avenir Light"/>
          <w:b w:val="0"/>
          <w:bCs w:val="0"/>
          <w:color w:val="00B0BE"/>
          <w:sz w:val="20"/>
          <w:szCs w:val="20"/>
        </w:rPr>
        <w:lastRenderedPageBreak/>
        <w:t>A NOTE ON FILLING IN THE POLICY TEMPLATE BELOW!</w:t>
      </w:r>
    </w:p>
    <w:p w14:paraId="5AB6F131" w14:textId="089AD880" w:rsidR="00ED5842" w:rsidRPr="002F3EB9" w:rsidRDefault="00FA4691" w:rsidP="00630182">
      <w:pPr>
        <w:pStyle w:val="IntenseQuote"/>
        <w:spacing w:before="0" w:after="0"/>
        <w:rPr>
          <w:rFonts w:ascii="Avenir Light" w:hAnsi="Avenir Light"/>
          <w:color w:val="00B0BE"/>
          <w:sz w:val="20"/>
          <w:szCs w:val="20"/>
        </w:rPr>
      </w:pPr>
      <w:r w:rsidRPr="002F3EB9">
        <w:rPr>
          <w:rFonts w:ascii="Avenir Light" w:hAnsi="Avenir Light"/>
          <w:color w:val="00B0BE"/>
          <w:sz w:val="20"/>
          <w:szCs w:val="20"/>
        </w:rPr>
        <w:t>The</w:t>
      </w:r>
      <w:r w:rsidR="6DD3D5C1" w:rsidRPr="002F3EB9">
        <w:rPr>
          <w:rFonts w:ascii="Avenir Light" w:hAnsi="Avenir Light"/>
          <w:color w:val="00B0BE"/>
          <w:sz w:val="20"/>
          <w:szCs w:val="20"/>
        </w:rPr>
        <w:t xml:space="preserve"> actions</w:t>
      </w:r>
      <w:r w:rsidR="00FA0A8A" w:rsidRPr="002F3EB9">
        <w:rPr>
          <w:rFonts w:ascii="Avenir Light" w:hAnsi="Avenir Light"/>
          <w:color w:val="00B0BE"/>
          <w:sz w:val="20"/>
          <w:szCs w:val="20"/>
        </w:rPr>
        <w:t xml:space="preserve"> you selected</w:t>
      </w:r>
      <w:r w:rsidR="000D5353" w:rsidRPr="002F3EB9">
        <w:rPr>
          <w:rFonts w:ascii="Avenir Light" w:hAnsi="Avenir Light"/>
          <w:color w:val="00B0BE"/>
          <w:sz w:val="20"/>
          <w:szCs w:val="20"/>
        </w:rPr>
        <w:t xml:space="preserve"> from the “List of </w:t>
      </w:r>
      <w:r w:rsidR="17C156E8" w:rsidRPr="002F3EB9">
        <w:rPr>
          <w:rFonts w:ascii="Avenir Light" w:hAnsi="Avenir Light"/>
          <w:color w:val="00B0BE"/>
          <w:sz w:val="20"/>
          <w:szCs w:val="20"/>
        </w:rPr>
        <w:t>actions</w:t>
      </w:r>
      <w:r w:rsidR="000D5353" w:rsidRPr="002F3EB9">
        <w:rPr>
          <w:rFonts w:ascii="Avenir Light" w:hAnsi="Avenir Light"/>
          <w:color w:val="00B0BE"/>
          <w:sz w:val="20"/>
          <w:szCs w:val="20"/>
        </w:rPr>
        <w:t>” above</w:t>
      </w:r>
      <w:r w:rsidR="008B1F8D" w:rsidRPr="002F3EB9">
        <w:rPr>
          <w:rFonts w:ascii="Avenir Light" w:hAnsi="Avenir Light"/>
          <w:color w:val="00B0BE"/>
          <w:sz w:val="20"/>
          <w:szCs w:val="20"/>
        </w:rPr>
        <w:t xml:space="preserve">, should be the same </w:t>
      </w:r>
      <w:r w:rsidR="00760DAB" w:rsidRPr="002F3EB9">
        <w:rPr>
          <w:rFonts w:ascii="Avenir Light" w:hAnsi="Avenir Light"/>
          <w:color w:val="00B0BE"/>
          <w:sz w:val="20"/>
          <w:szCs w:val="20"/>
        </w:rPr>
        <w:t xml:space="preserve">you indicate in the </w:t>
      </w:r>
      <w:r w:rsidR="000D5353" w:rsidRPr="002F3EB9">
        <w:rPr>
          <w:rFonts w:ascii="Avenir Light" w:hAnsi="Avenir Light"/>
          <w:color w:val="00B0BE"/>
          <w:sz w:val="20"/>
          <w:szCs w:val="20"/>
        </w:rPr>
        <w:t xml:space="preserve">action plan </w:t>
      </w:r>
      <w:r w:rsidR="000D5353" w:rsidRPr="002F3EB9">
        <w:rPr>
          <w:rFonts w:ascii="Avenir Light" w:hAnsi="Avenir Light"/>
          <w:b/>
          <w:bCs/>
          <w:color w:val="00B0BE"/>
          <w:sz w:val="20"/>
          <w:szCs w:val="20"/>
        </w:rPr>
        <w:t>and</w:t>
      </w:r>
      <w:r w:rsidR="000D5353" w:rsidRPr="002F3EB9">
        <w:rPr>
          <w:rFonts w:ascii="Avenir Light" w:hAnsi="Avenir Light"/>
          <w:color w:val="00B0BE"/>
          <w:sz w:val="20"/>
          <w:szCs w:val="20"/>
        </w:rPr>
        <w:t xml:space="preserve"> </w:t>
      </w:r>
      <w:r w:rsidR="00760DAB" w:rsidRPr="002F3EB9">
        <w:rPr>
          <w:rFonts w:ascii="Avenir Light" w:hAnsi="Avenir Light"/>
          <w:color w:val="00B0BE"/>
          <w:sz w:val="20"/>
          <w:szCs w:val="20"/>
        </w:rPr>
        <w:t>policy template</w:t>
      </w:r>
      <w:r w:rsidR="000D5353" w:rsidRPr="002F3EB9">
        <w:rPr>
          <w:rFonts w:ascii="Avenir Light" w:hAnsi="Avenir Light"/>
          <w:color w:val="00B0BE"/>
          <w:sz w:val="20"/>
          <w:szCs w:val="20"/>
        </w:rPr>
        <w:t xml:space="preserve">. </w:t>
      </w:r>
      <w:r w:rsidR="23CB12CB" w:rsidRPr="002F3EB9">
        <w:rPr>
          <w:rFonts w:ascii="Avenir Light" w:hAnsi="Avenir Light"/>
          <w:color w:val="00B0BE"/>
          <w:sz w:val="20"/>
          <w:szCs w:val="20"/>
        </w:rPr>
        <w:t xml:space="preserve">In practice, you must </w:t>
      </w:r>
      <w:r w:rsidR="0F8AB2E0" w:rsidRPr="002F3EB9">
        <w:rPr>
          <w:rFonts w:ascii="Avenir Light" w:hAnsi="Avenir Light"/>
          <w:color w:val="00B0BE"/>
          <w:sz w:val="20"/>
          <w:szCs w:val="20"/>
        </w:rPr>
        <w:t>select action steps from a drop-down in the te</w:t>
      </w:r>
      <w:r w:rsidR="12C253A2" w:rsidRPr="002F3EB9">
        <w:rPr>
          <w:rFonts w:ascii="Avenir Light" w:hAnsi="Avenir Light"/>
          <w:color w:val="00B0BE"/>
          <w:sz w:val="20"/>
          <w:szCs w:val="20"/>
        </w:rPr>
        <w:t>mplate</w:t>
      </w:r>
      <w:r w:rsidR="0F8AB2E0" w:rsidRPr="002F3EB9">
        <w:rPr>
          <w:rFonts w:ascii="Avenir Light" w:hAnsi="Avenir Light"/>
          <w:color w:val="00B0BE"/>
          <w:sz w:val="20"/>
          <w:szCs w:val="20"/>
        </w:rPr>
        <w:t xml:space="preserve"> OR </w:t>
      </w:r>
      <w:r w:rsidR="23CB12CB" w:rsidRPr="002F3EB9">
        <w:rPr>
          <w:rFonts w:ascii="Avenir Light" w:hAnsi="Avenir Light"/>
          <w:color w:val="00B0BE"/>
          <w:sz w:val="20"/>
          <w:szCs w:val="20"/>
        </w:rPr>
        <w:t xml:space="preserve">write in the action steps </w:t>
      </w:r>
      <w:r w:rsidR="443ADD31" w:rsidRPr="002F3EB9">
        <w:rPr>
          <w:rFonts w:ascii="Avenir Light" w:hAnsi="Avenir Light"/>
          <w:color w:val="00B0BE"/>
          <w:sz w:val="20"/>
          <w:szCs w:val="20"/>
        </w:rPr>
        <w:t xml:space="preserve">if printing or implementing an action not indicated </w:t>
      </w:r>
      <w:r w:rsidR="23CB12CB" w:rsidRPr="002F3EB9">
        <w:rPr>
          <w:rFonts w:ascii="Avenir Light" w:hAnsi="Avenir Light"/>
          <w:color w:val="00B0BE"/>
          <w:sz w:val="20"/>
          <w:szCs w:val="20"/>
        </w:rPr>
        <w:t xml:space="preserve">in the </w:t>
      </w:r>
      <w:r w:rsidR="6FCC967E" w:rsidRPr="002F3EB9">
        <w:rPr>
          <w:rFonts w:ascii="Avenir Light" w:hAnsi="Avenir Light"/>
          <w:color w:val="00B0BE"/>
          <w:sz w:val="20"/>
          <w:szCs w:val="20"/>
        </w:rPr>
        <w:t>drop down</w:t>
      </w:r>
      <w:r w:rsidR="27BE3F65" w:rsidRPr="002F3EB9">
        <w:rPr>
          <w:rFonts w:ascii="Avenir Light" w:hAnsi="Avenir Light"/>
          <w:color w:val="00B0BE"/>
          <w:sz w:val="20"/>
          <w:szCs w:val="20"/>
        </w:rPr>
        <w:t xml:space="preserve">. </w:t>
      </w:r>
      <w:r w:rsidR="003B2737">
        <w:rPr>
          <w:rFonts w:ascii="Avenir Light" w:hAnsi="Avenir Light"/>
          <w:color w:val="00B0BE"/>
          <w:sz w:val="20"/>
          <w:szCs w:val="20"/>
        </w:rPr>
        <w:t>If helpful, you may</w:t>
      </w:r>
      <w:r w:rsidR="27BE3F65" w:rsidRPr="002F3EB9">
        <w:rPr>
          <w:rFonts w:ascii="Avenir Light" w:hAnsi="Avenir Light"/>
          <w:color w:val="00B0BE"/>
          <w:sz w:val="20"/>
          <w:szCs w:val="20"/>
        </w:rPr>
        <w:t xml:space="preserve"> attach the completed action plan as an appendix </w:t>
      </w:r>
      <w:r w:rsidR="2DF116E0" w:rsidRPr="002F3EB9">
        <w:rPr>
          <w:rFonts w:ascii="Avenir Light" w:hAnsi="Avenir Light"/>
          <w:color w:val="00B0BE"/>
          <w:sz w:val="20"/>
          <w:szCs w:val="20"/>
        </w:rPr>
        <w:t xml:space="preserve">to your completed policy. </w:t>
      </w:r>
    </w:p>
    <w:p w14:paraId="524CE20F" w14:textId="77777777" w:rsidR="00350202" w:rsidRDefault="00350202" w:rsidP="00131E5B">
      <w:pPr>
        <w:pStyle w:val="Heading3"/>
        <w:ind w:left="-630"/>
      </w:pPr>
    </w:p>
    <w:p w14:paraId="2954708B" w14:textId="07280A7D" w:rsidR="00D067A8" w:rsidRPr="00C2797C" w:rsidRDefault="00D067A8" w:rsidP="00C2797C">
      <w:pPr>
        <w:pStyle w:val="EQHHeaders"/>
        <w:rPr>
          <w:sz w:val="24"/>
          <w:szCs w:val="24"/>
        </w:rPr>
      </w:pPr>
      <w:bookmarkStart w:id="29" w:name="_Toc481011446"/>
      <w:r w:rsidRPr="00C2797C">
        <w:rPr>
          <w:sz w:val="24"/>
          <w:szCs w:val="24"/>
        </w:rPr>
        <w:t xml:space="preserve">CLAS Standards 2 Policy </w:t>
      </w:r>
      <w:r w:rsidR="77584580" w:rsidRPr="00C2797C">
        <w:rPr>
          <w:sz w:val="24"/>
          <w:szCs w:val="24"/>
        </w:rPr>
        <w:t>example</w:t>
      </w:r>
      <w:r w:rsidRPr="00C2797C">
        <w:rPr>
          <w:sz w:val="24"/>
          <w:szCs w:val="24"/>
        </w:rPr>
        <w:t>: Governance and Leadership that Promotes CLAS and Health Equity Policy</w:t>
      </w:r>
      <w:bookmarkEnd w:id="29"/>
    </w:p>
    <w:p w14:paraId="276E5040" w14:textId="77777777" w:rsidR="00D067A8" w:rsidRPr="00C2797C" w:rsidRDefault="00D067A8" w:rsidP="00D067A8">
      <w:pPr>
        <w:spacing w:after="0"/>
        <w:rPr>
          <w:rFonts w:ascii="Avenir Book" w:hAnsi="Avenir Book"/>
          <w:sz w:val="20"/>
          <w:szCs w:val="20"/>
        </w:rPr>
      </w:pPr>
      <w:r w:rsidRPr="00C2797C">
        <w:rPr>
          <w:rFonts w:ascii="Avenir Book" w:hAnsi="Avenir Book"/>
          <w:sz w:val="20"/>
          <w:szCs w:val="20"/>
        </w:rPr>
        <w:t xml:space="preserve">TIN # </w:t>
      </w:r>
      <w:r w:rsidRPr="00C2797C">
        <w:rPr>
          <w:rFonts w:ascii="Avenir Book" w:hAnsi="Avenir Book"/>
          <w:color w:val="FF0000"/>
          <w:sz w:val="20"/>
          <w:szCs w:val="20"/>
        </w:rPr>
        <w:t>[</w:t>
      </w:r>
      <w:r w:rsidRPr="00C2797C">
        <w:rPr>
          <w:rFonts w:ascii="Avenir Book" w:hAnsi="Avenir Book"/>
          <w:i/>
          <w:iCs/>
          <w:color w:val="FF0000"/>
          <w:sz w:val="20"/>
          <w:szCs w:val="20"/>
        </w:rPr>
        <w:t>insert TIN</w:t>
      </w:r>
      <w:r w:rsidRPr="00C2797C">
        <w:rPr>
          <w:rFonts w:ascii="Avenir Book" w:hAnsi="Avenir Book"/>
          <w:color w:val="FF0000"/>
          <w:sz w:val="20"/>
          <w:szCs w:val="20"/>
        </w:rPr>
        <w:t>]</w:t>
      </w:r>
    </w:p>
    <w:p w14:paraId="4E09733A" w14:textId="77777777" w:rsidR="00D067A8" w:rsidRPr="00C2797C" w:rsidRDefault="00D067A8" w:rsidP="00D067A8">
      <w:pPr>
        <w:spacing w:after="0"/>
        <w:rPr>
          <w:rFonts w:ascii="Avenir Book" w:hAnsi="Avenir Book"/>
          <w:sz w:val="20"/>
          <w:szCs w:val="20"/>
        </w:rPr>
      </w:pPr>
      <w:r w:rsidRPr="00C2797C">
        <w:rPr>
          <w:rFonts w:ascii="Avenir Book" w:hAnsi="Avenir Book"/>
          <w:sz w:val="20"/>
          <w:szCs w:val="20"/>
        </w:rPr>
        <w:t xml:space="preserve">Practice Name </w:t>
      </w:r>
      <w:r w:rsidRPr="00C2797C">
        <w:rPr>
          <w:rFonts w:ascii="Avenir Book" w:hAnsi="Avenir Book"/>
          <w:color w:val="FF0000"/>
          <w:sz w:val="20"/>
          <w:szCs w:val="20"/>
        </w:rPr>
        <w:t>[</w:t>
      </w:r>
      <w:r w:rsidRPr="00C2797C">
        <w:rPr>
          <w:rFonts w:ascii="Avenir Book" w:hAnsi="Avenir Book"/>
          <w:i/>
          <w:iCs/>
          <w:color w:val="FF0000"/>
          <w:sz w:val="20"/>
          <w:szCs w:val="20"/>
        </w:rPr>
        <w:t>insert practice name</w:t>
      </w:r>
      <w:r w:rsidRPr="00C2797C">
        <w:rPr>
          <w:rFonts w:ascii="Avenir Book" w:hAnsi="Avenir Book"/>
          <w:color w:val="FF0000"/>
          <w:sz w:val="20"/>
          <w:szCs w:val="20"/>
        </w:rPr>
        <w:t>]</w:t>
      </w:r>
    </w:p>
    <w:p w14:paraId="5B9658F4" w14:textId="77777777" w:rsidR="00D067A8" w:rsidRPr="00C2797C" w:rsidRDefault="00D067A8" w:rsidP="00D067A8">
      <w:pPr>
        <w:spacing w:after="0"/>
        <w:rPr>
          <w:rFonts w:ascii="Avenir Book" w:hAnsi="Avenir Book"/>
          <w:sz w:val="20"/>
          <w:szCs w:val="20"/>
        </w:rPr>
      </w:pPr>
    </w:p>
    <w:p w14:paraId="31DF5D29" w14:textId="77777777" w:rsidR="00D067A8" w:rsidRPr="00C2797C" w:rsidRDefault="00D067A8" w:rsidP="00D067A8">
      <w:pPr>
        <w:spacing w:after="0"/>
        <w:rPr>
          <w:rFonts w:ascii="Avenir Book" w:hAnsi="Avenir Book"/>
          <w:sz w:val="20"/>
          <w:szCs w:val="20"/>
        </w:rPr>
      </w:pPr>
      <w:r w:rsidRPr="00C2797C">
        <w:rPr>
          <w:rFonts w:ascii="Avenir Book" w:hAnsi="Avenir Book"/>
          <w:sz w:val="20"/>
          <w:szCs w:val="20"/>
        </w:rPr>
        <w:t xml:space="preserve">The following policy outlines how </w:t>
      </w:r>
      <w:r w:rsidRPr="00C2797C">
        <w:rPr>
          <w:rFonts w:ascii="Avenir Book" w:hAnsi="Avenir Book"/>
          <w:color w:val="FF0000"/>
          <w:sz w:val="20"/>
          <w:szCs w:val="20"/>
        </w:rPr>
        <w:t>[</w:t>
      </w:r>
      <w:r w:rsidRPr="00C2797C">
        <w:rPr>
          <w:rFonts w:ascii="Avenir Book" w:hAnsi="Avenir Book"/>
          <w:i/>
          <w:iCs/>
          <w:color w:val="FF0000"/>
          <w:sz w:val="20"/>
          <w:szCs w:val="20"/>
        </w:rPr>
        <w:t>insert</w:t>
      </w:r>
      <w:r w:rsidRPr="00C2797C">
        <w:rPr>
          <w:rFonts w:ascii="Avenir Book" w:hAnsi="Avenir Book"/>
          <w:color w:val="FF0000"/>
          <w:sz w:val="20"/>
          <w:szCs w:val="20"/>
        </w:rPr>
        <w:t xml:space="preserve"> </w:t>
      </w:r>
      <w:r w:rsidRPr="00C2797C">
        <w:rPr>
          <w:rFonts w:ascii="Avenir Book" w:hAnsi="Avenir Book"/>
          <w:i/>
          <w:iCs/>
          <w:color w:val="FF0000"/>
          <w:sz w:val="20"/>
          <w:szCs w:val="20"/>
        </w:rPr>
        <w:t>practice name</w:t>
      </w:r>
      <w:r w:rsidRPr="00C2797C">
        <w:rPr>
          <w:rFonts w:ascii="Avenir Book" w:hAnsi="Avenir Book"/>
          <w:color w:val="FF0000"/>
          <w:sz w:val="20"/>
          <w:szCs w:val="20"/>
        </w:rPr>
        <w:t>]</w:t>
      </w:r>
      <w:r w:rsidRPr="00C2797C">
        <w:rPr>
          <w:rFonts w:ascii="Avenir Book" w:hAnsi="Avenir Book"/>
          <w:sz w:val="20"/>
          <w:szCs w:val="20"/>
        </w:rPr>
        <w:t xml:space="preserve"> will uphold Standard 2 of the National Standards for Culturally and Linguistically Appropriate Services (NCLAS) in Health and Health Care:</w:t>
      </w:r>
    </w:p>
    <w:p w14:paraId="6105C389" w14:textId="77777777" w:rsidR="00D067A8" w:rsidRPr="00C2797C" w:rsidRDefault="00D067A8" w:rsidP="00D067A8">
      <w:pPr>
        <w:pStyle w:val="Quote"/>
        <w:rPr>
          <w:rFonts w:ascii="Avenir Book" w:hAnsi="Avenir Book"/>
          <w:sz w:val="20"/>
          <w:szCs w:val="20"/>
        </w:rPr>
      </w:pPr>
      <w:r w:rsidRPr="00C2797C">
        <w:rPr>
          <w:rFonts w:ascii="Avenir Book" w:hAnsi="Avenir Book"/>
          <w:sz w:val="20"/>
          <w:szCs w:val="20"/>
        </w:rPr>
        <w:t>Advance and sustain organizational governance and leadership that promotes CLAS and health equity through policy, practices, and allocated resources. </w:t>
      </w:r>
    </w:p>
    <w:p w14:paraId="352B5036" w14:textId="77777777" w:rsidR="00D067A8" w:rsidRPr="00C2797C" w:rsidRDefault="00D067A8" w:rsidP="00D067A8">
      <w:pPr>
        <w:spacing w:after="0"/>
        <w:rPr>
          <w:rFonts w:ascii="Avenir Book" w:hAnsi="Avenir Book"/>
          <w:sz w:val="20"/>
          <w:szCs w:val="20"/>
        </w:rPr>
      </w:pPr>
      <w:r w:rsidRPr="00C2797C">
        <w:rPr>
          <w:rFonts w:ascii="Avenir Book" w:hAnsi="Avenir Book"/>
          <w:sz w:val="20"/>
          <w:szCs w:val="20"/>
        </w:rPr>
        <w:t>Our practice is committed to providing high-quality, patient-centered, and culturally responsive care to all our patients, regardless of their race, ethnicity, language, religion, gender identity, sexual orientation, disability, or socioeconomic status. To achieve this goal, we will: </w:t>
      </w:r>
    </w:p>
    <w:p w14:paraId="177F5E92" w14:textId="7CD92A36" w:rsidR="00D067A8" w:rsidRPr="00C2797C" w:rsidRDefault="00000000" w:rsidP="7DA2896D">
      <w:pPr>
        <w:numPr>
          <w:ilvl w:val="0"/>
          <w:numId w:val="16"/>
        </w:numPr>
        <w:spacing w:after="0"/>
        <w:rPr>
          <w:rFonts w:ascii="Avenir Book" w:hAnsi="Avenir Book"/>
          <w:i/>
          <w:iCs/>
          <w:color w:val="FF0000"/>
          <w:sz w:val="20"/>
          <w:szCs w:val="20"/>
        </w:rPr>
      </w:pPr>
      <w:sdt>
        <w:sdtPr>
          <w:rPr>
            <w:rFonts w:ascii="Avenir Book" w:hAnsi="Avenir Book"/>
            <w:i/>
            <w:iCs/>
            <w:color w:val="FF0000"/>
            <w:sz w:val="20"/>
            <w:szCs w:val="20"/>
          </w:rPr>
          <w:id w:val="-1975518553"/>
          <w:placeholder>
            <w:docPart w:val="DefaultPlaceholder_-1854013440"/>
          </w:placeholder>
          <w:text/>
        </w:sdtPr>
        <w:sdtContent>
          <w:r w:rsidR="00D067A8" w:rsidRPr="00C2797C">
            <w:rPr>
              <w:rFonts w:ascii="Avenir Book" w:hAnsi="Avenir Book"/>
              <w:i/>
              <w:iCs/>
              <w:color w:val="FF0000"/>
              <w:sz w:val="20"/>
              <w:szCs w:val="20"/>
            </w:rPr>
            <w:t>Create and sustain an environment of cultural competency through establishing leadership structures and systems or embedding them into existing structures and systems.</w:t>
          </w:r>
          <w:r w:rsidR="0004373A" w:rsidRPr="00C2797C">
            <w:rPr>
              <w:rFonts w:ascii="Avenir Book" w:hAnsi="Avenir Book"/>
              <w:i/>
              <w:iCs/>
              <w:color w:val="FF0000"/>
              <w:sz w:val="20"/>
              <w:szCs w:val="20"/>
            </w:rPr>
            <w:t xml:space="preserve"> (example)</w:t>
          </w:r>
        </w:sdtContent>
      </w:sdt>
    </w:p>
    <w:p w14:paraId="519924C6" w14:textId="2B41EDB4" w:rsidR="00D067A8" w:rsidRPr="00C2797C" w:rsidRDefault="4D5F9B98" w:rsidP="7DA2896D">
      <w:pPr>
        <w:numPr>
          <w:ilvl w:val="0"/>
          <w:numId w:val="16"/>
        </w:numPr>
        <w:spacing w:after="0"/>
        <w:rPr>
          <w:rFonts w:ascii="Avenir Book" w:hAnsi="Avenir Book"/>
          <w:color w:val="FF0000"/>
          <w:sz w:val="20"/>
          <w:szCs w:val="20"/>
        </w:rPr>
      </w:pPr>
      <w:r w:rsidRPr="00C2797C">
        <w:rPr>
          <w:rFonts w:ascii="Avenir Book" w:hAnsi="Avenir Book"/>
          <w:i/>
          <w:iCs/>
          <w:color w:val="FF0000"/>
          <w:sz w:val="20"/>
          <w:szCs w:val="20"/>
        </w:rPr>
        <w:t>[</w:t>
      </w:r>
      <w:sdt>
        <w:sdtPr>
          <w:rPr>
            <w:rFonts w:ascii="Avenir Book" w:hAnsi="Avenir Book"/>
            <w:i/>
            <w:iCs/>
            <w:color w:val="FF0000"/>
            <w:sz w:val="20"/>
            <w:szCs w:val="20"/>
          </w:rPr>
          <w:id w:val="137324333"/>
          <w:placeholder>
            <w:docPart w:val="DefaultPlaceholder_-1854013440"/>
          </w:placeholder>
          <w:text/>
        </w:sdtPr>
        <w:sdtContent>
          <w:r w:rsidR="43D5F4D7" w:rsidRPr="00C2797C">
            <w:rPr>
              <w:rFonts w:ascii="Avenir Book" w:hAnsi="Avenir Book"/>
              <w:i/>
              <w:iCs/>
              <w:color w:val="FF0000"/>
              <w:sz w:val="20"/>
              <w:szCs w:val="20"/>
            </w:rPr>
            <w:t>Insert tactic from table to meet standard here</w:t>
          </w:r>
          <w:r w:rsidR="2E1FACDF" w:rsidRPr="00C2797C">
            <w:rPr>
              <w:rFonts w:ascii="Avenir Book" w:hAnsi="Avenir Book"/>
              <w:i/>
              <w:iCs/>
              <w:color w:val="FF0000"/>
              <w:sz w:val="20"/>
              <w:szCs w:val="20"/>
            </w:rPr>
            <w:t>]</w:t>
          </w:r>
        </w:sdtContent>
      </w:sdt>
    </w:p>
    <w:p w14:paraId="1DB2E778" w14:textId="205A646A" w:rsidR="00D067A8" w:rsidRPr="00C2797C" w:rsidRDefault="2E1FACDF" w:rsidP="7DA2896D">
      <w:pPr>
        <w:numPr>
          <w:ilvl w:val="0"/>
          <w:numId w:val="16"/>
        </w:numPr>
        <w:spacing w:after="0"/>
        <w:rPr>
          <w:rFonts w:ascii="Avenir Book" w:hAnsi="Avenir Book"/>
          <w:color w:val="FF0000"/>
          <w:sz w:val="20"/>
          <w:szCs w:val="20"/>
        </w:rPr>
      </w:pPr>
      <w:r w:rsidRPr="00C2797C">
        <w:rPr>
          <w:rFonts w:ascii="Avenir Book" w:hAnsi="Avenir Book"/>
          <w:i/>
          <w:iCs/>
          <w:color w:val="FF0000"/>
          <w:sz w:val="20"/>
          <w:szCs w:val="20"/>
        </w:rPr>
        <w:t>[</w:t>
      </w:r>
      <w:sdt>
        <w:sdtPr>
          <w:rPr>
            <w:rFonts w:ascii="Avenir Book" w:hAnsi="Avenir Book"/>
            <w:i/>
            <w:iCs/>
            <w:color w:val="FF0000"/>
            <w:sz w:val="20"/>
            <w:szCs w:val="20"/>
          </w:rPr>
          <w:id w:val="826139169"/>
          <w:placeholder>
            <w:docPart w:val="DefaultPlaceholder_-1854013440"/>
          </w:placeholder>
          <w:text/>
        </w:sdtPr>
        <w:sdtContent>
          <w:r w:rsidRPr="00C2797C">
            <w:rPr>
              <w:rFonts w:ascii="Avenir Book" w:hAnsi="Avenir Book"/>
              <w:i/>
              <w:iCs/>
              <w:color w:val="FF0000"/>
              <w:sz w:val="20"/>
              <w:szCs w:val="20"/>
            </w:rPr>
            <w:t>Insert tactic from table to meet standard here</w:t>
          </w:r>
        </w:sdtContent>
      </w:sdt>
      <w:r w:rsidRPr="00C2797C">
        <w:rPr>
          <w:rFonts w:ascii="Avenir Book" w:hAnsi="Avenir Book"/>
          <w:i/>
          <w:iCs/>
          <w:color w:val="FF0000"/>
          <w:sz w:val="20"/>
          <w:szCs w:val="20"/>
        </w:rPr>
        <w:t>]</w:t>
      </w:r>
    </w:p>
    <w:p w14:paraId="214A802C" w14:textId="4FEE186F" w:rsidR="00D067A8" w:rsidRPr="00C2797C" w:rsidRDefault="4E8352D9" w:rsidP="7DA2896D">
      <w:pPr>
        <w:numPr>
          <w:ilvl w:val="0"/>
          <w:numId w:val="16"/>
        </w:numPr>
        <w:spacing w:after="0"/>
        <w:rPr>
          <w:rFonts w:ascii="Avenir Book" w:hAnsi="Avenir Book"/>
          <w:i/>
          <w:iCs/>
          <w:color w:val="FF0000"/>
          <w:sz w:val="20"/>
          <w:szCs w:val="20"/>
        </w:rPr>
      </w:pPr>
      <w:r w:rsidRPr="00C2797C">
        <w:rPr>
          <w:rFonts w:ascii="Avenir Book" w:hAnsi="Avenir Book"/>
          <w:i/>
          <w:iCs/>
          <w:color w:val="FF0000"/>
          <w:sz w:val="20"/>
          <w:szCs w:val="20"/>
        </w:rPr>
        <w:t>[</w:t>
      </w:r>
      <w:sdt>
        <w:sdtPr>
          <w:rPr>
            <w:rFonts w:ascii="Avenir Book" w:hAnsi="Avenir Book"/>
            <w:i/>
            <w:iCs/>
            <w:color w:val="FF0000"/>
            <w:sz w:val="20"/>
            <w:szCs w:val="20"/>
          </w:rPr>
          <w:id w:val="1019947263"/>
          <w:placeholder>
            <w:docPart w:val="DefaultPlaceholder_-1854013440"/>
          </w:placeholder>
          <w:text/>
        </w:sdtPr>
        <w:sdtContent>
          <w:r w:rsidRPr="00C2797C">
            <w:rPr>
              <w:rFonts w:ascii="Avenir Book" w:hAnsi="Avenir Book"/>
              <w:i/>
              <w:iCs/>
              <w:color w:val="FF0000"/>
              <w:sz w:val="20"/>
              <w:szCs w:val="20"/>
            </w:rPr>
            <w:t>Insert tactic from table to meet standard here</w:t>
          </w:r>
        </w:sdtContent>
      </w:sdt>
      <w:r w:rsidRPr="00C2797C">
        <w:rPr>
          <w:rFonts w:ascii="Avenir Book" w:hAnsi="Avenir Book"/>
          <w:i/>
          <w:iCs/>
          <w:color w:val="FF0000"/>
          <w:sz w:val="20"/>
          <w:szCs w:val="20"/>
        </w:rPr>
        <w:t>]</w:t>
      </w:r>
    </w:p>
    <w:p w14:paraId="0D492C1E" w14:textId="090371B1" w:rsidR="00D067A8" w:rsidRPr="00C2797C" w:rsidRDefault="4E8352D9" w:rsidP="7DA2896D">
      <w:pPr>
        <w:numPr>
          <w:ilvl w:val="0"/>
          <w:numId w:val="16"/>
        </w:numPr>
        <w:spacing w:after="0"/>
        <w:rPr>
          <w:rFonts w:ascii="Avenir Book" w:hAnsi="Avenir Book"/>
          <w:color w:val="FF0000"/>
          <w:sz w:val="20"/>
          <w:szCs w:val="20"/>
        </w:rPr>
      </w:pPr>
      <w:r w:rsidRPr="00C2797C">
        <w:rPr>
          <w:rFonts w:ascii="Avenir Book" w:hAnsi="Avenir Book"/>
          <w:i/>
          <w:iCs/>
          <w:color w:val="FF0000"/>
          <w:sz w:val="20"/>
          <w:szCs w:val="20"/>
        </w:rPr>
        <w:t>[</w:t>
      </w:r>
      <w:sdt>
        <w:sdtPr>
          <w:rPr>
            <w:rFonts w:ascii="Avenir Book" w:hAnsi="Avenir Book"/>
            <w:i/>
            <w:iCs/>
            <w:color w:val="FF0000"/>
            <w:sz w:val="20"/>
            <w:szCs w:val="20"/>
          </w:rPr>
          <w:id w:val="36152356"/>
          <w:placeholder>
            <w:docPart w:val="DefaultPlaceholder_-1854013440"/>
          </w:placeholder>
          <w:text/>
        </w:sdtPr>
        <w:sdtContent>
          <w:r w:rsidRPr="00C2797C">
            <w:rPr>
              <w:rFonts w:ascii="Avenir Book" w:hAnsi="Avenir Book"/>
              <w:i/>
              <w:iCs/>
              <w:color w:val="FF0000"/>
              <w:sz w:val="20"/>
              <w:szCs w:val="20"/>
            </w:rPr>
            <w:t>Insert tactic from table to meet standard here</w:t>
          </w:r>
        </w:sdtContent>
      </w:sdt>
      <w:r w:rsidRPr="00C2797C">
        <w:rPr>
          <w:rFonts w:ascii="Avenir Book" w:hAnsi="Avenir Book"/>
          <w:i/>
          <w:iCs/>
          <w:color w:val="FF0000"/>
          <w:sz w:val="20"/>
          <w:szCs w:val="20"/>
        </w:rPr>
        <w:t>]</w:t>
      </w:r>
    </w:p>
    <w:p w14:paraId="7B31CBA4" w14:textId="16057FE1" w:rsidR="7DA2896D" w:rsidRPr="00C2797C" w:rsidRDefault="7DA2896D" w:rsidP="7DA2896D">
      <w:pPr>
        <w:spacing w:after="0"/>
        <w:rPr>
          <w:rFonts w:ascii="Avenir Book" w:hAnsi="Avenir Book"/>
          <w:color w:val="767171" w:themeColor="background2" w:themeShade="80"/>
          <w:sz w:val="20"/>
          <w:szCs w:val="20"/>
        </w:rPr>
      </w:pPr>
    </w:p>
    <w:p w14:paraId="459E2E43" w14:textId="77BCD07A" w:rsidR="00487EFE" w:rsidRPr="00C2797C" w:rsidRDefault="3F3FD75C" w:rsidP="00976A35">
      <w:pPr>
        <w:spacing w:after="0"/>
        <w:rPr>
          <w:rFonts w:ascii="Avenir Book" w:hAnsi="Avenir Book"/>
          <w:sz w:val="20"/>
          <w:szCs w:val="20"/>
        </w:rPr>
      </w:pPr>
      <w:r w:rsidRPr="00C2797C">
        <w:rPr>
          <w:rFonts w:ascii="Avenir Book" w:hAnsi="Avenir Book"/>
          <w:sz w:val="20"/>
          <w:szCs w:val="20"/>
        </w:rPr>
        <w:t>We will monitor and evaluate our performance on CLAS and health equity annually and adjust as needed to ensure continuous improvement.</w:t>
      </w:r>
      <w:r w:rsidR="00D067A8" w:rsidRPr="00C2797C">
        <w:rPr>
          <w:rFonts w:ascii="Avenir Book" w:hAnsi="Avenir Book"/>
          <w:sz w:val="20"/>
          <w:szCs w:val="20"/>
        </w:rPr>
        <w:t xml:space="preserve"> </w:t>
      </w:r>
    </w:p>
    <w:p w14:paraId="3EC04FF4" w14:textId="62CBA135" w:rsidR="7DA2896D" w:rsidRPr="00C2797C" w:rsidRDefault="7DA2896D" w:rsidP="7DA2896D">
      <w:pPr>
        <w:spacing w:after="0"/>
        <w:rPr>
          <w:rFonts w:ascii="Avenir Book" w:hAnsi="Avenir Book"/>
          <w:sz w:val="20"/>
          <w:szCs w:val="20"/>
        </w:rPr>
      </w:pPr>
      <w:r w:rsidRPr="00C2797C">
        <w:rPr>
          <w:rFonts w:ascii="Avenir Book" w:hAnsi="Avenir Book"/>
          <w:sz w:val="20"/>
          <w:szCs w:val="20"/>
        </w:rPr>
        <w:br/>
      </w:r>
      <w:r w:rsidR="51B39736" w:rsidRPr="00C2797C">
        <w:rPr>
          <w:rFonts w:ascii="Avenir Book" w:hAnsi="Avenir Book"/>
          <w:sz w:val="20"/>
          <w:szCs w:val="20"/>
        </w:rPr>
        <w:t>Appendix/Appendices</w:t>
      </w:r>
    </w:p>
    <w:p w14:paraId="328145DB" w14:textId="014CD802" w:rsidR="42D9DBC3" w:rsidRPr="00C2797C" w:rsidRDefault="42D9DBC3" w:rsidP="7DA2896D">
      <w:pPr>
        <w:spacing w:after="0"/>
        <w:rPr>
          <w:rFonts w:ascii="Avenir Book" w:hAnsi="Avenir Book"/>
          <w:i/>
          <w:iCs/>
          <w:color w:val="FF0000"/>
          <w:sz w:val="20"/>
          <w:szCs w:val="20"/>
        </w:rPr>
      </w:pPr>
      <w:r w:rsidRPr="00C2797C">
        <w:rPr>
          <w:rFonts w:ascii="Avenir Book" w:hAnsi="Avenir Book"/>
          <w:i/>
          <w:iCs/>
          <w:color w:val="FF0000"/>
          <w:sz w:val="20"/>
          <w:szCs w:val="20"/>
        </w:rPr>
        <w:t>[</w:t>
      </w:r>
      <w:r w:rsidR="222C4E5C" w:rsidRPr="00C2797C">
        <w:rPr>
          <w:rFonts w:ascii="Avenir Book" w:hAnsi="Avenir Book"/>
          <w:i/>
          <w:iCs/>
          <w:color w:val="FF0000"/>
          <w:sz w:val="20"/>
          <w:szCs w:val="20"/>
        </w:rPr>
        <w:t xml:space="preserve">Attach completed action plan </w:t>
      </w:r>
      <w:r w:rsidR="60D1338D" w:rsidRPr="00C2797C">
        <w:rPr>
          <w:rFonts w:ascii="Avenir Book" w:hAnsi="Avenir Book"/>
          <w:i/>
          <w:iCs/>
          <w:color w:val="FF0000"/>
          <w:sz w:val="20"/>
          <w:szCs w:val="20"/>
        </w:rPr>
        <w:t>from Excel sheet by copying the complete table and pasting as an image to your completed policy]</w:t>
      </w:r>
    </w:p>
    <w:p w14:paraId="3223B60A" w14:textId="5C63C3E8" w:rsidR="7DA2896D" w:rsidRPr="00C2797C" w:rsidRDefault="7DA2896D" w:rsidP="7DA2896D">
      <w:pPr>
        <w:spacing w:after="0"/>
        <w:rPr>
          <w:rFonts w:ascii="Avenir Book" w:hAnsi="Avenir Book"/>
          <w:i/>
          <w:iCs/>
          <w:sz w:val="20"/>
          <w:szCs w:val="20"/>
        </w:rPr>
      </w:pPr>
    </w:p>
    <w:p w14:paraId="2C59315E" w14:textId="77777777" w:rsidR="00350202" w:rsidRDefault="00350202" w:rsidP="405240B1">
      <w:pPr>
        <w:rPr>
          <w:rFonts w:asciiTheme="majorHAnsi" w:eastAsiaTheme="majorEastAsia" w:hAnsiTheme="majorHAnsi" w:cstheme="majorBidi"/>
          <w:color w:val="2F5496" w:themeColor="accent1" w:themeShade="BF"/>
          <w:sz w:val="26"/>
          <w:szCs w:val="26"/>
        </w:rPr>
      </w:pPr>
      <w:r>
        <w:br w:type="page"/>
      </w:r>
    </w:p>
    <w:p w14:paraId="7BA7AF94" w14:textId="6A89323D" w:rsidR="00B62B4B" w:rsidRPr="00635FDE" w:rsidRDefault="00FC3738" w:rsidP="00C2797C">
      <w:pPr>
        <w:pStyle w:val="EQHsubheaders"/>
        <w:jc w:val="center"/>
      </w:pPr>
      <w:bookmarkStart w:id="30" w:name="_Toc1594642853"/>
      <w:r>
        <w:lastRenderedPageBreak/>
        <w:t>Resources specific to Standard 2</w:t>
      </w:r>
      <w:bookmarkEnd w:id="30"/>
    </w:p>
    <w:tbl>
      <w:tblPr>
        <w:tblStyle w:val="TableGrid"/>
        <w:tblW w:w="14940" w:type="dxa"/>
        <w:tblInd w:w="-815" w:type="dxa"/>
        <w:tblLayout w:type="fixed"/>
        <w:tblLook w:val="04A0" w:firstRow="1" w:lastRow="0" w:firstColumn="1" w:lastColumn="0" w:noHBand="0" w:noVBand="1"/>
      </w:tblPr>
      <w:tblGrid>
        <w:gridCol w:w="2880"/>
        <w:gridCol w:w="3941"/>
        <w:gridCol w:w="4249"/>
        <w:gridCol w:w="3870"/>
      </w:tblGrid>
      <w:tr w:rsidR="0036161E" w:rsidRPr="00C2797C" w14:paraId="0CB1E32B" w14:textId="77777777" w:rsidTr="307094D1">
        <w:tc>
          <w:tcPr>
            <w:tcW w:w="2880" w:type="dxa"/>
          </w:tcPr>
          <w:p w14:paraId="532F0616" w14:textId="45FC1F91" w:rsidR="0036161E" w:rsidRPr="00C2797C" w:rsidRDefault="0036161E" w:rsidP="00B74C74">
            <w:pPr>
              <w:pStyle w:val="NoSpacing"/>
              <w:rPr>
                <w:rFonts w:ascii="Avenir Book" w:hAnsi="Avenir Book"/>
                <w:b/>
                <w:bCs/>
                <w:sz w:val="20"/>
                <w:szCs w:val="20"/>
              </w:rPr>
            </w:pPr>
          </w:p>
        </w:tc>
        <w:tc>
          <w:tcPr>
            <w:tcW w:w="3941" w:type="dxa"/>
          </w:tcPr>
          <w:p w14:paraId="4E09643D" w14:textId="3FF7C0B7" w:rsidR="0036161E" w:rsidRPr="00C2797C" w:rsidRDefault="00B74C74" w:rsidP="00B74C74">
            <w:pPr>
              <w:pStyle w:val="NoSpacing"/>
              <w:rPr>
                <w:rFonts w:ascii="Avenir Book" w:hAnsi="Avenir Book"/>
                <w:b/>
                <w:bCs/>
                <w:sz w:val="20"/>
                <w:szCs w:val="20"/>
              </w:rPr>
            </w:pPr>
            <w:r w:rsidRPr="00C2797C">
              <w:rPr>
                <w:rFonts w:ascii="Avenir Book" w:hAnsi="Avenir Book"/>
                <w:b/>
                <w:bCs/>
                <w:sz w:val="20"/>
                <w:szCs w:val="20"/>
              </w:rPr>
              <w:t>Resource</w:t>
            </w:r>
          </w:p>
        </w:tc>
        <w:tc>
          <w:tcPr>
            <w:tcW w:w="4249" w:type="dxa"/>
          </w:tcPr>
          <w:p w14:paraId="595767BA" w14:textId="40FFC309" w:rsidR="0036161E" w:rsidRPr="00C2797C" w:rsidRDefault="00B74C74" w:rsidP="00B74C74">
            <w:pPr>
              <w:pStyle w:val="NoSpacing"/>
              <w:rPr>
                <w:rFonts w:ascii="Avenir Book" w:hAnsi="Avenir Book"/>
                <w:b/>
                <w:bCs/>
                <w:sz w:val="20"/>
                <w:szCs w:val="20"/>
              </w:rPr>
            </w:pPr>
            <w:r w:rsidRPr="00C2797C">
              <w:rPr>
                <w:rFonts w:ascii="Avenir Book" w:hAnsi="Avenir Book"/>
                <w:b/>
                <w:bCs/>
                <w:sz w:val="20"/>
                <w:szCs w:val="20"/>
              </w:rPr>
              <w:t>Description</w:t>
            </w:r>
          </w:p>
        </w:tc>
        <w:tc>
          <w:tcPr>
            <w:tcW w:w="3870" w:type="dxa"/>
          </w:tcPr>
          <w:p w14:paraId="0933362C" w14:textId="1ECA0C82" w:rsidR="0036161E" w:rsidRPr="00C2797C" w:rsidRDefault="00B74C74" w:rsidP="00B74C74">
            <w:pPr>
              <w:pStyle w:val="NoSpacing"/>
              <w:rPr>
                <w:rFonts w:ascii="Avenir Book" w:hAnsi="Avenir Book"/>
                <w:b/>
                <w:bCs/>
                <w:sz w:val="20"/>
                <w:szCs w:val="20"/>
              </w:rPr>
            </w:pPr>
            <w:r w:rsidRPr="00C2797C">
              <w:rPr>
                <w:rFonts w:ascii="Avenir Book" w:hAnsi="Avenir Book"/>
                <w:b/>
                <w:bCs/>
                <w:sz w:val="20"/>
                <w:szCs w:val="20"/>
              </w:rPr>
              <w:t>Link</w:t>
            </w:r>
          </w:p>
        </w:tc>
      </w:tr>
      <w:tr w:rsidR="001D2B81" w:rsidRPr="00C2797C" w14:paraId="120FC352" w14:textId="77777777" w:rsidTr="307094D1">
        <w:tc>
          <w:tcPr>
            <w:tcW w:w="2880" w:type="dxa"/>
            <w:vMerge w:val="restart"/>
            <w:vAlign w:val="center"/>
          </w:tcPr>
          <w:p w14:paraId="44B877C6" w14:textId="5D1F46B3" w:rsidR="001D2B81" w:rsidRPr="00C2797C" w:rsidRDefault="00286633" w:rsidP="0086705F">
            <w:pPr>
              <w:pStyle w:val="NoSpacing"/>
              <w:jc w:val="center"/>
              <w:rPr>
                <w:rFonts w:ascii="Avenir Book" w:hAnsi="Avenir Book"/>
                <w:b/>
                <w:bCs/>
                <w:sz w:val="20"/>
                <w:szCs w:val="20"/>
              </w:rPr>
            </w:pPr>
            <w:r w:rsidRPr="00C2797C">
              <w:rPr>
                <w:rFonts w:ascii="Avenir Book" w:hAnsi="Avenir Book"/>
                <w:b/>
                <w:bCs/>
                <w:sz w:val="20"/>
                <w:szCs w:val="20"/>
              </w:rPr>
              <w:t>For additional reading</w:t>
            </w:r>
          </w:p>
        </w:tc>
        <w:tc>
          <w:tcPr>
            <w:tcW w:w="3941" w:type="dxa"/>
          </w:tcPr>
          <w:p w14:paraId="73D7D106" w14:textId="614F28EE" w:rsidR="001D2B81" w:rsidRPr="00C2797C" w:rsidRDefault="001D2B81" w:rsidP="00B870B2">
            <w:pPr>
              <w:pStyle w:val="NoSpacing"/>
              <w:rPr>
                <w:rFonts w:ascii="Avenir Book" w:hAnsi="Avenir Book"/>
                <w:sz w:val="20"/>
                <w:szCs w:val="20"/>
              </w:rPr>
            </w:pPr>
            <w:r w:rsidRPr="00C2797C">
              <w:rPr>
                <w:rFonts w:ascii="Avenir Book" w:hAnsi="Avenir Book"/>
                <w:sz w:val="20"/>
                <w:szCs w:val="20"/>
              </w:rPr>
              <w:t>Checklist to Facilitate the Development of Culturally and Linguistically Competent Primary Health Care Policies and Structures</w:t>
            </w:r>
          </w:p>
        </w:tc>
        <w:tc>
          <w:tcPr>
            <w:tcW w:w="4249" w:type="dxa"/>
          </w:tcPr>
          <w:p w14:paraId="397ADB2D" w14:textId="3B6BE49D" w:rsidR="001D2B81" w:rsidRPr="00C2797C" w:rsidRDefault="3D9F785B" w:rsidP="307094D1">
            <w:pPr>
              <w:pStyle w:val="NoSpacing"/>
              <w:rPr>
                <w:rFonts w:ascii="Avenir Book" w:hAnsi="Avenir Book"/>
                <w:b/>
                <w:bCs/>
                <w:sz w:val="20"/>
                <w:szCs w:val="20"/>
              </w:rPr>
            </w:pPr>
            <w:r w:rsidRPr="00C2797C">
              <w:rPr>
                <w:rFonts w:ascii="Avenir Book" w:hAnsi="Avenir Book"/>
                <w:sz w:val="20"/>
                <w:szCs w:val="20"/>
              </w:rPr>
              <w:t>The goal of this checklist is to facilitate policy making that supports culturally and linguistically competent primary health care services.</w:t>
            </w:r>
            <w:r w:rsidR="001D2B81" w:rsidRPr="00C2797C">
              <w:rPr>
                <w:rFonts w:ascii="Avenir Book" w:hAnsi="Avenir Book"/>
                <w:sz w:val="20"/>
                <w:szCs w:val="20"/>
              </w:rPr>
              <w:br/>
            </w:r>
            <w:r w:rsidR="001D2B81" w:rsidRPr="00C2797C">
              <w:rPr>
                <w:rFonts w:ascii="Avenir Book" w:hAnsi="Avenir Book"/>
                <w:sz w:val="20"/>
                <w:szCs w:val="20"/>
              </w:rPr>
              <w:br/>
            </w:r>
            <w:r w:rsidRPr="00C2797C">
              <w:rPr>
                <w:rFonts w:ascii="Avenir Book" w:hAnsi="Avenir Book"/>
                <w:sz w:val="20"/>
                <w:szCs w:val="20"/>
              </w:rPr>
              <w:t>Also available in</w:t>
            </w:r>
            <w:r w:rsidRPr="00C2797C">
              <w:rPr>
                <w:rFonts w:ascii="Avenir Book" w:hAnsi="Avenir Book"/>
                <w:b/>
                <w:bCs/>
                <w:sz w:val="20"/>
                <w:szCs w:val="20"/>
              </w:rPr>
              <w:t xml:space="preserve"> Appendix 2</w:t>
            </w:r>
          </w:p>
        </w:tc>
        <w:tc>
          <w:tcPr>
            <w:tcW w:w="3870" w:type="dxa"/>
          </w:tcPr>
          <w:p w14:paraId="31DA8086" w14:textId="6F5DF3FA" w:rsidR="001D2B81" w:rsidRPr="00C2797C" w:rsidRDefault="00000000" w:rsidP="00B870B2">
            <w:pPr>
              <w:pStyle w:val="NoSpacing"/>
              <w:rPr>
                <w:rFonts w:ascii="Avenir Book" w:hAnsi="Avenir Book"/>
                <w:sz w:val="20"/>
                <w:szCs w:val="20"/>
              </w:rPr>
            </w:pPr>
            <w:hyperlink r:id="rId21" w:history="1">
              <w:r w:rsidR="008C4A74" w:rsidRPr="00C2797C">
                <w:rPr>
                  <w:rStyle w:val="Hyperlink"/>
                  <w:rFonts w:ascii="Avenir Book" w:hAnsi="Avenir Book"/>
                  <w:sz w:val="20"/>
                  <w:szCs w:val="20"/>
                </w:rPr>
                <w:t>https://nccc.georgetown.edu/documents/Policy%20Brief%201%20Checklist.pdf</w:t>
              </w:r>
            </w:hyperlink>
          </w:p>
          <w:p w14:paraId="39371AE6" w14:textId="1A743F6E" w:rsidR="008C4A74" w:rsidRPr="00C2797C" w:rsidRDefault="008C4A74" w:rsidP="00B870B2">
            <w:pPr>
              <w:pStyle w:val="NoSpacing"/>
              <w:rPr>
                <w:rFonts w:ascii="Avenir Book" w:hAnsi="Avenir Book"/>
                <w:sz w:val="20"/>
                <w:szCs w:val="20"/>
              </w:rPr>
            </w:pPr>
          </w:p>
        </w:tc>
      </w:tr>
      <w:tr w:rsidR="00286633" w:rsidRPr="00C2797C" w14:paraId="7A0C3249" w14:textId="77777777" w:rsidTr="307094D1">
        <w:tc>
          <w:tcPr>
            <w:tcW w:w="2880" w:type="dxa"/>
            <w:vMerge/>
          </w:tcPr>
          <w:p w14:paraId="5711C6D1" w14:textId="77777777" w:rsidR="00286633" w:rsidRPr="00C2797C" w:rsidRDefault="00286633" w:rsidP="00286633">
            <w:pPr>
              <w:jc w:val="center"/>
              <w:rPr>
                <w:rFonts w:ascii="Avenir Book" w:hAnsi="Avenir Book"/>
                <w:b/>
                <w:bCs/>
                <w:sz w:val="20"/>
                <w:szCs w:val="20"/>
              </w:rPr>
            </w:pPr>
          </w:p>
        </w:tc>
        <w:tc>
          <w:tcPr>
            <w:tcW w:w="3941" w:type="dxa"/>
          </w:tcPr>
          <w:p w14:paraId="60051604" w14:textId="65572A88" w:rsidR="00286633" w:rsidRPr="00C2797C" w:rsidRDefault="00286633" w:rsidP="00286633">
            <w:pPr>
              <w:pStyle w:val="NoSpacing"/>
              <w:rPr>
                <w:rFonts w:ascii="Avenir Book" w:hAnsi="Avenir Book"/>
                <w:sz w:val="20"/>
                <w:szCs w:val="20"/>
              </w:rPr>
            </w:pPr>
            <w:r w:rsidRPr="00C2797C">
              <w:rPr>
                <w:rFonts w:ascii="Avenir Book" w:hAnsi="Avenir Book"/>
                <w:sz w:val="20"/>
                <w:szCs w:val="20"/>
              </w:rPr>
              <w:t>Cultural Competence in Governance</w:t>
            </w:r>
          </w:p>
        </w:tc>
        <w:tc>
          <w:tcPr>
            <w:tcW w:w="4249" w:type="dxa"/>
          </w:tcPr>
          <w:p w14:paraId="3E2A8C57" w14:textId="03EA5246" w:rsidR="00286633" w:rsidRPr="00C2797C" w:rsidRDefault="00286633" w:rsidP="00286633">
            <w:pPr>
              <w:pStyle w:val="NoSpacing"/>
              <w:rPr>
                <w:rFonts w:ascii="Avenir Book" w:hAnsi="Avenir Book"/>
                <w:sz w:val="20"/>
                <w:szCs w:val="20"/>
              </w:rPr>
            </w:pPr>
            <w:r w:rsidRPr="00C2797C">
              <w:rPr>
                <w:rFonts w:ascii="Avenir Book" w:hAnsi="Avenir Book"/>
                <w:sz w:val="20"/>
                <w:szCs w:val="20"/>
              </w:rPr>
              <w:t>This page provides some tips on how to improve the cultural competence of an organization, based on eight domains of assessment and action. Also included on this site are PDF tips sheets for each domain.</w:t>
            </w:r>
          </w:p>
        </w:tc>
        <w:tc>
          <w:tcPr>
            <w:tcW w:w="3870" w:type="dxa"/>
          </w:tcPr>
          <w:p w14:paraId="35D27162" w14:textId="77777777" w:rsidR="00286633" w:rsidRPr="00C2797C" w:rsidRDefault="00000000" w:rsidP="00286633">
            <w:pPr>
              <w:pStyle w:val="NoSpacing"/>
              <w:rPr>
                <w:rFonts w:ascii="Avenir Book" w:hAnsi="Avenir Book"/>
                <w:sz w:val="20"/>
                <w:szCs w:val="20"/>
              </w:rPr>
            </w:pPr>
            <w:hyperlink r:id="rId22">
              <w:r w:rsidR="415540BD" w:rsidRPr="00C2797C">
                <w:rPr>
                  <w:rStyle w:val="Hyperlink"/>
                  <w:rFonts w:ascii="Avenir Book" w:hAnsi="Avenir Book"/>
                  <w:sz w:val="20"/>
                  <w:szCs w:val="20"/>
                </w:rPr>
                <w:t>https://www.ceh.org.au/resource-hub/cultural-competence-in-governance/</w:t>
              </w:r>
            </w:hyperlink>
          </w:p>
          <w:p w14:paraId="65548235" w14:textId="77777777" w:rsidR="00286633" w:rsidRPr="00C2797C" w:rsidRDefault="00286633" w:rsidP="00286633">
            <w:pPr>
              <w:pStyle w:val="NoSpacing"/>
              <w:rPr>
                <w:rFonts w:ascii="Avenir Book" w:hAnsi="Avenir Book"/>
                <w:sz w:val="20"/>
                <w:szCs w:val="20"/>
              </w:rPr>
            </w:pPr>
          </w:p>
          <w:p w14:paraId="0156CD3C" w14:textId="4F6BBDBD" w:rsidR="00286633" w:rsidRPr="00C2797C" w:rsidRDefault="00286633" w:rsidP="00286633">
            <w:pPr>
              <w:pStyle w:val="NoSpacing"/>
              <w:rPr>
                <w:rFonts w:ascii="Avenir Book" w:hAnsi="Avenir Book"/>
                <w:sz w:val="20"/>
                <w:szCs w:val="20"/>
              </w:rPr>
            </w:pPr>
          </w:p>
        </w:tc>
      </w:tr>
      <w:tr w:rsidR="307094D1" w:rsidRPr="00C2797C" w14:paraId="3A63A47F" w14:textId="77777777" w:rsidTr="307094D1">
        <w:trPr>
          <w:trHeight w:val="300"/>
        </w:trPr>
        <w:tc>
          <w:tcPr>
            <w:tcW w:w="2880" w:type="dxa"/>
            <w:vMerge/>
            <w:vAlign w:val="center"/>
          </w:tcPr>
          <w:p w14:paraId="2C49FA56" w14:textId="77777777" w:rsidR="00207FFB" w:rsidRPr="00C2797C" w:rsidRDefault="00207FFB">
            <w:pPr>
              <w:rPr>
                <w:rFonts w:ascii="Avenir Book" w:hAnsi="Avenir Book"/>
                <w:sz w:val="20"/>
                <w:szCs w:val="20"/>
              </w:rPr>
            </w:pPr>
          </w:p>
        </w:tc>
        <w:tc>
          <w:tcPr>
            <w:tcW w:w="3941" w:type="dxa"/>
          </w:tcPr>
          <w:p w14:paraId="54437238" w14:textId="5F923B6E" w:rsidR="57D33042" w:rsidRPr="00C2797C" w:rsidRDefault="57D33042" w:rsidP="307094D1">
            <w:pPr>
              <w:pStyle w:val="NoSpacing"/>
              <w:rPr>
                <w:rFonts w:ascii="Avenir Book" w:hAnsi="Avenir Book"/>
                <w:sz w:val="20"/>
                <w:szCs w:val="20"/>
              </w:rPr>
            </w:pPr>
            <w:r w:rsidRPr="00C2797C">
              <w:rPr>
                <w:rFonts w:ascii="Avenir Book" w:hAnsi="Avenir Book"/>
                <w:sz w:val="20"/>
                <w:szCs w:val="20"/>
              </w:rPr>
              <w:t>Literature Review of the National CLAS Standards: Policy and Practical Implications in reducing health disparities</w:t>
            </w:r>
          </w:p>
        </w:tc>
        <w:tc>
          <w:tcPr>
            <w:tcW w:w="4249" w:type="dxa"/>
          </w:tcPr>
          <w:p w14:paraId="6EAF24B8" w14:textId="0F97FBEC" w:rsidR="57D33042" w:rsidRPr="00C2797C" w:rsidRDefault="57D33042" w:rsidP="307094D1">
            <w:pPr>
              <w:pStyle w:val="NoSpacing"/>
              <w:rPr>
                <w:rFonts w:ascii="Avenir Book" w:hAnsi="Avenir Book"/>
                <w:sz w:val="20"/>
                <w:szCs w:val="20"/>
              </w:rPr>
            </w:pPr>
            <w:r w:rsidRPr="00C2797C">
              <w:rPr>
                <w:rFonts w:ascii="Avenir Book" w:hAnsi="Avenir Book"/>
                <w:sz w:val="20"/>
                <w:szCs w:val="20"/>
              </w:rPr>
              <w:t>This article reviews the National CLAS Standards highlighting their role as a practical tool for organizations to enhance service provision to diverse cultural and linguistic populations. Additionally, it highlights the challenges faced by health care organizations in implementing these standards, such as communication issues within organizations and inconsistent accountability measures, contributing to the knowledge base on CLAS and health disparities.</w:t>
            </w:r>
          </w:p>
        </w:tc>
        <w:tc>
          <w:tcPr>
            <w:tcW w:w="3870" w:type="dxa"/>
          </w:tcPr>
          <w:p w14:paraId="2C6E28F3" w14:textId="010F0513" w:rsidR="57D33042" w:rsidRPr="00C2797C" w:rsidRDefault="57D33042" w:rsidP="307094D1">
            <w:pPr>
              <w:pStyle w:val="NoSpacing"/>
              <w:rPr>
                <w:rFonts w:ascii="Avenir Book" w:hAnsi="Avenir Book"/>
                <w:sz w:val="20"/>
                <w:szCs w:val="20"/>
              </w:rPr>
            </w:pPr>
            <w:r w:rsidRPr="00C2797C">
              <w:rPr>
                <w:rFonts w:ascii="Avenir Book" w:hAnsi="Avenir Book"/>
                <w:sz w:val="20"/>
                <w:szCs w:val="20"/>
              </w:rPr>
              <w:t>https://www.researchgate.net/publication/305523338_Literature_Review_of_the_National_CLAS_Standards_Policy_and_Practical_Implications_in_Reducing_Health_Disparities?enrichId=rgreq-a4eea5141e54a7c3fb5c31711a3f1177-XXX&amp;enrichSource=Y292ZXJQYWdlOzMwNTUyMzMzODtBUzo5MTIxNzUyNjY4MTE5MDVAMTU5NDQ5MDkzOTczNA%3D%3D&amp;el=1_x_3&amp;_esc=publicationCoverPdf</w:t>
            </w:r>
          </w:p>
        </w:tc>
      </w:tr>
      <w:tr w:rsidR="307094D1" w:rsidRPr="00C2797C" w14:paraId="1F82D945" w14:textId="77777777" w:rsidTr="307094D1">
        <w:trPr>
          <w:trHeight w:val="300"/>
        </w:trPr>
        <w:tc>
          <w:tcPr>
            <w:tcW w:w="2880" w:type="dxa"/>
            <w:vMerge/>
            <w:vAlign w:val="center"/>
          </w:tcPr>
          <w:p w14:paraId="553C5D7B" w14:textId="77777777" w:rsidR="00207FFB" w:rsidRPr="00C2797C" w:rsidRDefault="00207FFB">
            <w:pPr>
              <w:rPr>
                <w:rFonts w:ascii="Avenir Book" w:hAnsi="Avenir Book"/>
                <w:sz w:val="20"/>
                <w:szCs w:val="20"/>
              </w:rPr>
            </w:pPr>
          </w:p>
        </w:tc>
        <w:tc>
          <w:tcPr>
            <w:tcW w:w="3941" w:type="dxa"/>
          </w:tcPr>
          <w:p w14:paraId="7C42B23B" w14:textId="19D73D21" w:rsidR="53086DDA" w:rsidRPr="00C2797C" w:rsidRDefault="53086DDA" w:rsidP="307094D1">
            <w:pPr>
              <w:pStyle w:val="NoSpacing"/>
              <w:rPr>
                <w:rFonts w:ascii="Avenir Book" w:hAnsi="Avenir Book"/>
                <w:sz w:val="20"/>
                <w:szCs w:val="20"/>
              </w:rPr>
            </w:pPr>
            <w:r w:rsidRPr="00C2797C">
              <w:rPr>
                <w:rFonts w:ascii="Avenir Book" w:eastAsia="Calibri" w:hAnsi="Avenir Book" w:cs="Calibri"/>
                <w:sz w:val="20"/>
                <w:szCs w:val="20"/>
              </w:rPr>
              <w:t>A Scoping Review of the Literature: Content, Focus, Conceptualization and Application of the National Standards for Culturally and Linguistically Appropriate Services in Health Care</w:t>
            </w:r>
          </w:p>
        </w:tc>
        <w:tc>
          <w:tcPr>
            <w:tcW w:w="4249" w:type="dxa"/>
          </w:tcPr>
          <w:p w14:paraId="39E08991" w14:textId="2AF1FE6F" w:rsidR="53086DDA" w:rsidRPr="00C2797C" w:rsidRDefault="53086DDA" w:rsidP="307094D1">
            <w:pPr>
              <w:pStyle w:val="NoSpacing"/>
              <w:rPr>
                <w:rFonts w:ascii="Avenir Book" w:hAnsi="Avenir Book"/>
                <w:sz w:val="20"/>
                <w:szCs w:val="20"/>
              </w:rPr>
            </w:pPr>
            <w:r w:rsidRPr="00C2797C">
              <w:rPr>
                <w:rFonts w:ascii="Avenir Book" w:hAnsi="Avenir Book"/>
                <w:sz w:val="20"/>
                <w:szCs w:val="20"/>
              </w:rPr>
              <w:t>The aim of this scoping review was to identify the scientific and professional literature related to the CLAS standards and describe the content, focus, conceptualization and application of these publications, with the goal of providing insights and directions for further research and application of the CLAS standards</w:t>
            </w:r>
          </w:p>
        </w:tc>
        <w:tc>
          <w:tcPr>
            <w:tcW w:w="3870" w:type="dxa"/>
          </w:tcPr>
          <w:p w14:paraId="50E9C9D0" w14:textId="0B194850" w:rsidR="7BFCBC63" w:rsidRPr="00C2797C" w:rsidRDefault="7BFCBC63" w:rsidP="307094D1">
            <w:pPr>
              <w:pStyle w:val="NoSpacing"/>
              <w:rPr>
                <w:rFonts w:ascii="Avenir Book" w:hAnsi="Avenir Book"/>
                <w:sz w:val="20"/>
                <w:szCs w:val="20"/>
              </w:rPr>
            </w:pPr>
            <w:r w:rsidRPr="00C2797C">
              <w:rPr>
                <w:rFonts w:ascii="Avenir Book" w:hAnsi="Avenir Book"/>
                <w:sz w:val="20"/>
                <w:szCs w:val="20"/>
              </w:rPr>
              <w:t>https://muse.jhu.edu/article/597749</w:t>
            </w:r>
          </w:p>
        </w:tc>
      </w:tr>
      <w:tr w:rsidR="307094D1" w:rsidRPr="00C2797C" w14:paraId="77547686" w14:textId="77777777" w:rsidTr="307094D1">
        <w:trPr>
          <w:trHeight w:val="300"/>
        </w:trPr>
        <w:tc>
          <w:tcPr>
            <w:tcW w:w="2880" w:type="dxa"/>
            <w:vMerge/>
            <w:vAlign w:val="center"/>
          </w:tcPr>
          <w:p w14:paraId="73A50312" w14:textId="77777777" w:rsidR="00207FFB" w:rsidRPr="00C2797C" w:rsidRDefault="00207FFB">
            <w:pPr>
              <w:rPr>
                <w:rFonts w:ascii="Avenir Book" w:hAnsi="Avenir Book"/>
                <w:sz w:val="20"/>
                <w:szCs w:val="20"/>
              </w:rPr>
            </w:pPr>
          </w:p>
        </w:tc>
        <w:tc>
          <w:tcPr>
            <w:tcW w:w="3941" w:type="dxa"/>
          </w:tcPr>
          <w:p w14:paraId="02C27FBA" w14:textId="256B32DC" w:rsidR="7BFCBC63" w:rsidRPr="00C2797C" w:rsidRDefault="7BFCBC63" w:rsidP="307094D1">
            <w:pPr>
              <w:pStyle w:val="NoSpacing"/>
              <w:rPr>
                <w:rFonts w:ascii="Avenir Book" w:eastAsia="Calibri" w:hAnsi="Avenir Book" w:cs="Calibri"/>
                <w:sz w:val="20"/>
                <w:szCs w:val="20"/>
              </w:rPr>
            </w:pPr>
            <w:r w:rsidRPr="00C2797C">
              <w:rPr>
                <w:rFonts w:ascii="Avenir Book" w:eastAsia="Calibri" w:hAnsi="Avenir Book" w:cs="Calibri"/>
                <w:sz w:val="20"/>
                <w:szCs w:val="20"/>
              </w:rPr>
              <w:t>National Culturally and Linguistically Appropriate Services Standards—Mandates or Not?</w:t>
            </w:r>
          </w:p>
        </w:tc>
        <w:tc>
          <w:tcPr>
            <w:tcW w:w="4249" w:type="dxa"/>
          </w:tcPr>
          <w:p w14:paraId="2921CD8D" w14:textId="049FAF5D" w:rsidR="7BFCBC63" w:rsidRPr="00C2797C" w:rsidRDefault="7BFCBC63" w:rsidP="307094D1">
            <w:pPr>
              <w:pStyle w:val="NoSpacing"/>
              <w:rPr>
                <w:rFonts w:ascii="Avenir Book" w:hAnsi="Avenir Book"/>
                <w:sz w:val="20"/>
                <w:szCs w:val="20"/>
              </w:rPr>
            </w:pPr>
            <w:r w:rsidRPr="00C2797C">
              <w:rPr>
                <w:rFonts w:ascii="Avenir Book" w:hAnsi="Avenir Book"/>
                <w:sz w:val="20"/>
                <w:szCs w:val="20"/>
              </w:rPr>
              <w:t>This article seeks to clarify the contradiction on whether LEP requirements are mandates or not so that public health advocates and experts can provide accurate information to people they serve and consider whether they should work with to develop truly mandatory language access standards as a condition of federal funding.</w:t>
            </w:r>
          </w:p>
        </w:tc>
        <w:tc>
          <w:tcPr>
            <w:tcW w:w="3870" w:type="dxa"/>
          </w:tcPr>
          <w:p w14:paraId="3B88130C" w14:textId="505AE2B1" w:rsidR="7BFCBC63" w:rsidRPr="00C2797C" w:rsidRDefault="7BFCBC63" w:rsidP="307094D1">
            <w:pPr>
              <w:pStyle w:val="NoSpacing"/>
              <w:rPr>
                <w:rFonts w:ascii="Avenir Book" w:hAnsi="Avenir Book"/>
                <w:sz w:val="20"/>
                <w:szCs w:val="20"/>
              </w:rPr>
            </w:pPr>
            <w:r w:rsidRPr="00C2797C">
              <w:rPr>
                <w:rFonts w:ascii="Avenir Book" w:hAnsi="Avenir Book"/>
                <w:sz w:val="20"/>
                <w:szCs w:val="20"/>
              </w:rPr>
              <w:t>https://muse.jhu.edu/article/481722</w:t>
            </w:r>
          </w:p>
        </w:tc>
      </w:tr>
      <w:tr w:rsidR="008C4A74" w:rsidRPr="00C2797C" w14:paraId="19E9AEB4" w14:textId="77777777" w:rsidTr="307094D1">
        <w:trPr>
          <w:trHeight w:val="2148"/>
        </w:trPr>
        <w:tc>
          <w:tcPr>
            <w:tcW w:w="2880" w:type="dxa"/>
            <w:vAlign w:val="center"/>
          </w:tcPr>
          <w:p w14:paraId="3AB26915" w14:textId="7A0E794F" w:rsidR="008C4A74" w:rsidRPr="00C2797C" w:rsidRDefault="2B27A851" w:rsidP="009B5AEE">
            <w:pPr>
              <w:jc w:val="center"/>
              <w:rPr>
                <w:rFonts w:ascii="Avenir Book" w:hAnsi="Avenir Book"/>
                <w:b/>
                <w:bCs/>
                <w:sz w:val="20"/>
                <w:szCs w:val="20"/>
              </w:rPr>
            </w:pPr>
            <w:r w:rsidRPr="00C2797C">
              <w:rPr>
                <w:rFonts w:ascii="Avenir Book" w:hAnsi="Avenir Book"/>
                <w:b/>
                <w:bCs/>
                <w:sz w:val="20"/>
                <w:szCs w:val="20"/>
              </w:rPr>
              <w:lastRenderedPageBreak/>
              <w:t>For a deep dive</w:t>
            </w:r>
          </w:p>
        </w:tc>
        <w:tc>
          <w:tcPr>
            <w:tcW w:w="3941" w:type="dxa"/>
          </w:tcPr>
          <w:p w14:paraId="6464579B" w14:textId="77777777" w:rsidR="008C4A74" w:rsidRPr="00C2797C" w:rsidRDefault="008C4A74" w:rsidP="00022A84">
            <w:pPr>
              <w:rPr>
                <w:rFonts w:ascii="Avenir Book" w:hAnsi="Avenir Book"/>
                <w:sz w:val="20"/>
                <w:szCs w:val="20"/>
              </w:rPr>
            </w:pPr>
            <w:r w:rsidRPr="00C2797C">
              <w:rPr>
                <w:rFonts w:ascii="Avenir Book" w:hAnsi="Avenir Book"/>
                <w:sz w:val="20"/>
                <w:szCs w:val="20"/>
              </w:rPr>
              <w:t xml:space="preserve">The Cultural &amp; Linguistic </w:t>
            </w:r>
          </w:p>
          <w:p w14:paraId="7881D3B6" w14:textId="77777777" w:rsidR="008C4A74" w:rsidRPr="00C2797C" w:rsidRDefault="008C4A74" w:rsidP="00022A84">
            <w:pPr>
              <w:rPr>
                <w:rFonts w:ascii="Avenir Book" w:hAnsi="Avenir Book"/>
                <w:sz w:val="20"/>
                <w:szCs w:val="20"/>
              </w:rPr>
            </w:pPr>
            <w:r w:rsidRPr="00C2797C">
              <w:rPr>
                <w:rFonts w:ascii="Avenir Book" w:hAnsi="Avenir Book"/>
                <w:sz w:val="20"/>
                <w:szCs w:val="20"/>
              </w:rPr>
              <w:t xml:space="preserve">Competence (CLC) Hub of the </w:t>
            </w:r>
          </w:p>
          <w:p w14:paraId="69760B97" w14:textId="27A3D75E" w:rsidR="008C4A74" w:rsidRPr="00C2797C" w:rsidRDefault="008C4A74" w:rsidP="00096FAA">
            <w:pPr>
              <w:pStyle w:val="NoSpacing"/>
              <w:rPr>
                <w:rFonts w:ascii="Avenir Book" w:hAnsi="Avenir Book"/>
                <w:sz w:val="20"/>
                <w:szCs w:val="20"/>
              </w:rPr>
            </w:pPr>
            <w:r w:rsidRPr="00C2797C">
              <w:rPr>
                <w:rFonts w:ascii="Avenir Book" w:hAnsi="Avenir Book"/>
                <w:sz w:val="20"/>
                <w:szCs w:val="20"/>
              </w:rPr>
              <w:t>Technical Assistance Network for Children’s Behavioral Health (TA Network), Resource Brief 2: Implementing the CLAS Standards</w:t>
            </w:r>
          </w:p>
        </w:tc>
        <w:tc>
          <w:tcPr>
            <w:tcW w:w="4249" w:type="dxa"/>
          </w:tcPr>
          <w:p w14:paraId="70A78C33" w14:textId="4C91E1EB" w:rsidR="008C4A74" w:rsidRPr="00C2797C" w:rsidRDefault="008C4A74" w:rsidP="0047608A">
            <w:pPr>
              <w:pStyle w:val="NoSpacing"/>
              <w:rPr>
                <w:rFonts w:ascii="Avenir Book" w:hAnsi="Avenir Book"/>
                <w:sz w:val="20"/>
                <w:szCs w:val="20"/>
              </w:rPr>
            </w:pPr>
            <w:r w:rsidRPr="00C2797C">
              <w:rPr>
                <w:rFonts w:ascii="Avenir Book" w:hAnsi="Avenir Book"/>
                <w:sz w:val="20"/>
                <w:szCs w:val="20"/>
              </w:rPr>
              <w:t>While aimed at Behavioral Health organizations, is also applicable to other healthcare settings. This guide is meant to aid in developing and implementing policies, providing services and supports, and conducting on-going quality improvement activities for organizations in their system of care to meet the CLAS Standards.</w:t>
            </w:r>
          </w:p>
        </w:tc>
        <w:tc>
          <w:tcPr>
            <w:tcW w:w="3870" w:type="dxa"/>
          </w:tcPr>
          <w:p w14:paraId="60570471" w14:textId="4D032C40" w:rsidR="008C4A74" w:rsidRPr="00C2797C" w:rsidRDefault="00000000" w:rsidP="00022A84">
            <w:pPr>
              <w:pStyle w:val="NoSpacing"/>
              <w:rPr>
                <w:rFonts w:ascii="Avenir Book" w:hAnsi="Avenir Book"/>
                <w:sz w:val="20"/>
                <w:szCs w:val="20"/>
              </w:rPr>
            </w:pPr>
            <w:hyperlink r:id="rId23" w:history="1">
              <w:r w:rsidR="008C4A74" w:rsidRPr="00C2797C">
                <w:rPr>
                  <w:rStyle w:val="Hyperlink"/>
                  <w:rFonts w:ascii="Avenir Book" w:hAnsi="Avenir Book"/>
                  <w:sz w:val="20"/>
                  <w:szCs w:val="20"/>
                </w:rPr>
                <w:t>http://cfs.cbcs.usf.edu/projects-research/_docs/CLC_ResearchBrief2.pdf</w:t>
              </w:r>
            </w:hyperlink>
          </w:p>
          <w:p w14:paraId="66BA7364" w14:textId="4B181417" w:rsidR="008C4A74" w:rsidRPr="00C2797C" w:rsidRDefault="008C4A74" w:rsidP="00022A84">
            <w:pPr>
              <w:pStyle w:val="NoSpacing"/>
              <w:rPr>
                <w:rFonts w:ascii="Avenir Book" w:hAnsi="Avenir Book"/>
                <w:sz w:val="20"/>
                <w:szCs w:val="20"/>
              </w:rPr>
            </w:pPr>
          </w:p>
        </w:tc>
      </w:tr>
    </w:tbl>
    <w:p w14:paraId="2A46C55B" w14:textId="77777777" w:rsidR="00CA7D03" w:rsidRPr="00C2797C" w:rsidRDefault="00CA7D03" w:rsidP="00D067A8">
      <w:pPr>
        <w:pStyle w:val="Heading1"/>
        <w:rPr>
          <w:rFonts w:ascii="Avenir Book" w:hAnsi="Avenir Book"/>
          <w:sz w:val="28"/>
          <w:szCs w:val="28"/>
        </w:rPr>
      </w:pPr>
    </w:p>
    <w:p w14:paraId="4B97607D" w14:textId="77777777" w:rsidR="00CA7D03" w:rsidRDefault="00CA7D03">
      <w:pPr>
        <w:rPr>
          <w:rFonts w:asciiTheme="majorHAnsi" w:eastAsiaTheme="majorEastAsia" w:hAnsiTheme="majorHAnsi" w:cstheme="majorBidi"/>
          <w:color w:val="2F5496" w:themeColor="accent1" w:themeShade="BF"/>
          <w:sz w:val="32"/>
          <w:szCs w:val="32"/>
        </w:rPr>
      </w:pPr>
      <w:r>
        <w:br w:type="page"/>
      </w:r>
    </w:p>
    <w:p w14:paraId="3C634C72" w14:textId="7BE5D26F" w:rsidR="00925F7E" w:rsidRPr="00235FC4" w:rsidRDefault="00E94347" w:rsidP="00235FC4">
      <w:pPr>
        <w:pStyle w:val="EQHHeaders"/>
        <w:rPr>
          <w:sz w:val="28"/>
          <w:szCs w:val="28"/>
        </w:rPr>
      </w:pPr>
      <w:bookmarkStart w:id="31" w:name="_Toc1428146078"/>
      <w:r w:rsidRPr="00235FC4">
        <w:rPr>
          <w:sz w:val="28"/>
          <w:szCs w:val="28"/>
        </w:rPr>
        <w:lastRenderedPageBreak/>
        <w:t>Theme 1: Governance, Leadership, and Workforce</w:t>
      </w:r>
      <w:bookmarkEnd w:id="31"/>
    </w:p>
    <w:p w14:paraId="76455835" w14:textId="37F7E6F0" w:rsidR="1B6408F5" w:rsidRPr="00235FC4" w:rsidRDefault="005109EC" w:rsidP="00EF5479">
      <w:pPr>
        <w:pStyle w:val="Heading1"/>
        <w:spacing w:before="0"/>
        <w:rPr>
          <w:rStyle w:val="Heading2Char"/>
          <w:rFonts w:ascii="Avenir Light" w:hAnsi="Avenir Light"/>
          <w:color w:val="00B0BE"/>
          <w:sz w:val="24"/>
          <w:szCs w:val="24"/>
        </w:rPr>
      </w:pPr>
      <w:bookmarkStart w:id="32" w:name="_Toc1119756533"/>
      <w:r w:rsidRPr="00235FC4">
        <w:rPr>
          <w:rStyle w:val="Heading2Char"/>
          <w:rFonts w:ascii="Avenir Light" w:hAnsi="Avenir Light"/>
          <w:color w:val="00B0BE"/>
          <w:sz w:val="24"/>
          <w:szCs w:val="24"/>
        </w:rPr>
        <w:t>Standard 3:</w:t>
      </w:r>
      <w:r w:rsidRPr="00235FC4">
        <w:rPr>
          <w:rStyle w:val="Heading2Char"/>
          <w:color w:val="00B0BE"/>
          <w:sz w:val="24"/>
          <w:szCs w:val="24"/>
        </w:rPr>
        <w:t xml:space="preserve"> </w:t>
      </w:r>
      <w:r w:rsidRPr="00235FC4">
        <w:rPr>
          <w:rStyle w:val="Heading2Char"/>
          <w:rFonts w:ascii="Avenir Light" w:hAnsi="Avenir Light"/>
          <w:color w:val="00B0BE"/>
          <w:sz w:val="24"/>
          <w:szCs w:val="24"/>
        </w:rPr>
        <w:t>Recruit, promote, and support a culturally and linguistically diverse governance, leadership, and workforce that are responsive to the population in the service area.</w:t>
      </w:r>
      <w:bookmarkEnd w:id="32"/>
    </w:p>
    <w:p w14:paraId="13E3172C" w14:textId="1F754EF7" w:rsidR="00E7257F" w:rsidRDefault="00712398" w:rsidP="00712398">
      <w:r w:rsidRPr="00712398">
        <w:rPr>
          <w:noProof/>
        </w:rPr>
        <w:drawing>
          <wp:inline distT="0" distB="0" distL="0" distR="0" wp14:anchorId="5C941124" wp14:editId="2A75BA0A">
            <wp:extent cx="7341173" cy="6422390"/>
            <wp:effectExtent l="0" t="0" r="0" b="3810"/>
            <wp:docPr id="1063844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844099" name="Picture 3"/>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7341173" cy="6422390"/>
                    </a:xfrm>
                    <a:prstGeom prst="rect">
                      <a:avLst/>
                    </a:prstGeom>
                    <a:noFill/>
                    <a:ln>
                      <a:noFill/>
                    </a:ln>
                  </pic:spPr>
                </pic:pic>
              </a:graphicData>
            </a:graphic>
          </wp:inline>
        </w:drawing>
      </w:r>
    </w:p>
    <w:p w14:paraId="22855095" w14:textId="7D6730E9" w:rsidR="00533E81" w:rsidRPr="00235FC4" w:rsidRDefault="00533E81" w:rsidP="00F25D9A">
      <w:pPr>
        <w:pStyle w:val="Subtitle"/>
        <w:spacing w:after="0"/>
        <w:rPr>
          <w:rFonts w:ascii="Avenir Book" w:hAnsi="Avenir Book"/>
          <w:b/>
          <w:bCs/>
          <w:sz w:val="20"/>
          <w:szCs w:val="20"/>
        </w:rPr>
      </w:pPr>
      <w:r w:rsidRPr="00235FC4">
        <w:rPr>
          <w:rFonts w:ascii="Avenir Book" w:hAnsi="Avenir Book"/>
          <w:sz w:val="20"/>
          <w:szCs w:val="20"/>
        </w:rPr>
        <w:t xml:space="preserve">List of actions for </w:t>
      </w:r>
      <w:r w:rsidRPr="00235FC4">
        <w:rPr>
          <w:rFonts w:ascii="Avenir Book" w:hAnsi="Avenir Book"/>
          <w:b/>
          <w:bCs/>
          <w:sz w:val="20"/>
          <w:szCs w:val="20"/>
        </w:rPr>
        <w:t>Tactic 1</w:t>
      </w:r>
    </w:p>
    <w:p w14:paraId="267FDFA4" w14:textId="1D1351CA" w:rsidR="00533E81" w:rsidRPr="00235FC4" w:rsidRDefault="00092B4A" w:rsidP="00533E81">
      <w:pPr>
        <w:pStyle w:val="ListParagraph"/>
        <w:numPr>
          <w:ilvl w:val="3"/>
          <w:numId w:val="2"/>
        </w:numPr>
        <w:ind w:left="360"/>
        <w:rPr>
          <w:rFonts w:ascii="Avenir Book" w:hAnsi="Avenir Book"/>
          <w:sz w:val="20"/>
          <w:szCs w:val="20"/>
        </w:rPr>
      </w:pPr>
      <w:r w:rsidRPr="00235FC4">
        <w:rPr>
          <w:rFonts w:ascii="Avenir Book" w:hAnsi="Avenir Book"/>
          <w:sz w:val="20"/>
          <w:szCs w:val="20"/>
        </w:rPr>
        <w:lastRenderedPageBreak/>
        <w:t>Collaborate with local schools, businesses, faith-based organizations, and other community stakeholders to expand the pool of diverse candidates for vacancies. </w:t>
      </w:r>
    </w:p>
    <w:p w14:paraId="63A7F707" w14:textId="58456710" w:rsidR="00092B4A" w:rsidRPr="00235FC4" w:rsidRDefault="00482DA5" w:rsidP="00533E81">
      <w:pPr>
        <w:pStyle w:val="ListParagraph"/>
        <w:numPr>
          <w:ilvl w:val="3"/>
          <w:numId w:val="2"/>
        </w:numPr>
        <w:ind w:left="360"/>
        <w:rPr>
          <w:rFonts w:ascii="Avenir Book" w:hAnsi="Avenir Book"/>
          <w:sz w:val="20"/>
          <w:szCs w:val="20"/>
        </w:rPr>
      </w:pPr>
      <w:r w:rsidRPr="00235FC4">
        <w:rPr>
          <w:rFonts w:ascii="Avenir Book" w:hAnsi="Avenir Book"/>
          <w:sz w:val="20"/>
          <w:szCs w:val="20"/>
        </w:rPr>
        <w:t>Post job descriptions in multiple languages in local community media and hold job fairs in the communities served. </w:t>
      </w:r>
    </w:p>
    <w:p w14:paraId="1978647D" w14:textId="23BE6BC3" w:rsidR="00482DA5" w:rsidRPr="00235FC4" w:rsidRDefault="00F46883" w:rsidP="00533E81">
      <w:pPr>
        <w:pStyle w:val="ListParagraph"/>
        <w:numPr>
          <w:ilvl w:val="3"/>
          <w:numId w:val="2"/>
        </w:numPr>
        <w:ind w:left="360"/>
        <w:rPr>
          <w:rFonts w:ascii="Avenir Book" w:hAnsi="Avenir Book"/>
          <w:sz w:val="20"/>
          <w:szCs w:val="20"/>
        </w:rPr>
      </w:pPr>
      <w:r w:rsidRPr="00235FC4">
        <w:rPr>
          <w:rFonts w:ascii="Avenir Book" w:hAnsi="Avenir Book"/>
          <w:sz w:val="20"/>
          <w:szCs w:val="20"/>
        </w:rPr>
        <w:t>Include in job postings</w:t>
      </w:r>
      <w:r w:rsidR="00B84C47" w:rsidRPr="00235FC4">
        <w:rPr>
          <w:rFonts w:ascii="Avenir Book" w:hAnsi="Avenir Book"/>
          <w:sz w:val="20"/>
          <w:szCs w:val="20"/>
        </w:rPr>
        <w:t xml:space="preserve"> </w:t>
      </w:r>
      <w:r w:rsidRPr="00235FC4">
        <w:rPr>
          <w:rFonts w:ascii="Avenir Book" w:hAnsi="Avenir Book"/>
          <w:sz w:val="20"/>
          <w:szCs w:val="20"/>
        </w:rPr>
        <w:t>a preference for candidates from under-represented groups, including a clear non-discrimination statement that includes race / ethnicity, ability, sexual orientation, gender identification, and gender expression. </w:t>
      </w:r>
    </w:p>
    <w:p w14:paraId="6160F8B1" w14:textId="09AAC310" w:rsidR="003723E0" w:rsidRPr="00235FC4" w:rsidRDefault="003723E0" w:rsidP="00533E81">
      <w:pPr>
        <w:pStyle w:val="ListParagraph"/>
        <w:numPr>
          <w:ilvl w:val="3"/>
          <w:numId w:val="2"/>
        </w:numPr>
        <w:ind w:left="360"/>
        <w:rPr>
          <w:rFonts w:ascii="Avenir Book" w:hAnsi="Avenir Book"/>
          <w:sz w:val="20"/>
          <w:szCs w:val="20"/>
        </w:rPr>
      </w:pPr>
      <w:r w:rsidRPr="00235FC4">
        <w:rPr>
          <w:rFonts w:ascii="Avenir Book" w:hAnsi="Avenir Book"/>
          <w:sz w:val="20"/>
          <w:szCs w:val="20"/>
        </w:rPr>
        <w:t>Encourage staff referrals and consider offering incentives for successful referrals. </w:t>
      </w:r>
    </w:p>
    <w:p w14:paraId="55B85D02" w14:textId="59553512" w:rsidR="003723E0" w:rsidRPr="00235FC4" w:rsidRDefault="008F0EF0" w:rsidP="00533E81">
      <w:pPr>
        <w:pStyle w:val="ListParagraph"/>
        <w:numPr>
          <w:ilvl w:val="3"/>
          <w:numId w:val="2"/>
        </w:numPr>
        <w:ind w:left="360"/>
        <w:rPr>
          <w:rFonts w:ascii="Avenir Book" w:hAnsi="Avenir Book"/>
          <w:sz w:val="20"/>
          <w:szCs w:val="20"/>
        </w:rPr>
      </w:pPr>
      <w:r w:rsidRPr="00235FC4">
        <w:rPr>
          <w:rFonts w:ascii="Avenir Book" w:hAnsi="Avenir Book"/>
          <w:sz w:val="20"/>
          <w:szCs w:val="20"/>
        </w:rPr>
        <w:t>Regularly assess the organization’s hiring, retention, and promotion data and compare the demographics of this data to the service community’s demographics. </w:t>
      </w:r>
    </w:p>
    <w:p w14:paraId="58345584" w14:textId="1331A869" w:rsidR="00F25D9A" w:rsidRPr="00235FC4" w:rsidRDefault="00F25D9A" w:rsidP="00B84C47">
      <w:pPr>
        <w:pStyle w:val="Subtitle"/>
        <w:spacing w:after="0"/>
        <w:rPr>
          <w:rFonts w:ascii="Avenir Book" w:hAnsi="Avenir Book"/>
          <w:b/>
          <w:bCs/>
          <w:sz w:val="20"/>
          <w:szCs w:val="20"/>
        </w:rPr>
      </w:pPr>
      <w:r w:rsidRPr="00235FC4">
        <w:rPr>
          <w:rFonts w:ascii="Avenir Book" w:hAnsi="Avenir Book"/>
          <w:sz w:val="20"/>
          <w:szCs w:val="20"/>
        </w:rPr>
        <w:t xml:space="preserve">List of actions for </w:t>
      </w:r>
      <w:r w:rsidRPr="00235FC4">
        <w:rPr>
          <w:rFonts w:ascii="Avenir Book" w:hAnsi="Avenir Book"/>
          <w:b/>
          <w:bCs/>
          <w:sz w:val="20"/>
          <w:szCs w:val="20"/>
        </w:rPr>
        <w:t>Tactic 2</w:t>
      </w:r>
    </w:p>
    <w:p w14:paraId="49A953EC" w14:textId="7B181617" w:rsidR="00F25D9A" w:rsidRPr="00235FC4" w:rsidRDefault="00D76D24" w:rsidP="00F25D9A">
      <w:pPr>
        <w:pStyle w:val="ListParagraph"/>
        <w:numPr>
          <w:ilvl w:val="0"/>
          <w:numId w:val="36"/>
        </w:numPr>
        <w:ind w:left="360"/>
        <w:rPr>
          <w:rFonts w:ascii="Avenir Book" w:hAnsi="Avenir Book"/>
          <w:sz w:val="20"/>
          <w:szCs w:val="20"/>
        </w:rPr>
      </w:pPr>
      <w:r w:rsidRPr="00235FC4">
        <w:rPr>
          <w:rFonts w:ascii="Avenir Book" w:hAnsi="Avenir Book"/>
          <w:sz w:val="20"/>
          <w:szCs w:val="20"/>
        </w:rPr>
        <w:t xml:space="preserve">Establish volunteer, work-study, and internship programs in partnership with local health career training programs based in community colleges and universities, </w:t>
      </w:r>
      <w:del w:id="33" w:author="Luis Portela" w:date="2024-06-05T10:32:00Z">
        <w:r w:rsidRPr="00235FC4" w:rsidDel="000C0F70">
          <w:rPr>
            <w:rFonts w:ascii="Avenir Book" w:hAnsi="Avenir Book"/>
            <w:sz w:val="20"/>
            <w:szCs w:val="20"/>
          </w:rPr>
          <w:delText>in order to</w:delText>
        </w:r>
      </w:del>
      <w:ins w:id="34" w:author="Luis Portela" w:date="2024-06-05T10:32:00Z">
        <w:r w:rsidR="000C0F70" w:rsidRPr="00235FC4">
          <w:rPr>
            <w:rFonts w:ascii="Avenir Book" w:hAnsi="Avenir Book"/>
            <w:sz w:val="20"/>
            <w:szCs w:val="20"/>
          </w:rPr>
          <w:t>to</w:t>
        </w:r>
      </w:ins>
      <w:r w:rsidRPr="00235FC4">
        <w:rPr>
          <w:rFonts w:ascii="Avenir Book" w:hAnsi="Avenir Book"/>
          <w:sz w:val="20"/>
          <w:szCs w:val="20"/>
        </w:rPr>
        <w:t xml:space="preserve"> create a recruitment pipeline.</w:t>
      </w:r>
    </w:p>
    <w:p w14:paraId="24979D26" w14:textId="52084E14" w:rsidR="00D76D24" w:rsidRPr="00235FC4" w:rsidRDefault="00D76D24" w:rsidP="00F25D9A">
      <w:pPr>
        <w:pStyle w:val="ListParagraph"/>
        <w:numPr>
          <w:ilvl w:val="0"/>
          <w:numId w:val="36"/>
        </w:numPr>
        <w:ind w:left="360"/>
        <w:rPr>
          <w:rFonts w:ascii="Avenir Book" w:hAnsi="Avenir Book"/>
          <w:sz w:val="20"/>
          <w:szCs w:val="20"/>
        </w:rPr>
      </w:pPr>
      <w:r w:rsidRPr="00235FC4">
        <w:rPr>
          <w:rFonts w:ascii="Avenir Book" w:hAnsi="Avenir Book"/>
          <w:sz w:val="20"/>
          <w:szCs w:val="20"/>
        </w:rPr>
        <w:t>Promote diverse staff members into positions where their cultural and linguistic capabilities can provide unique contributions to planning, policy, and decision-making processes.  </w:t>
      </w:r>
    </w:p>
    <w:p w14:paraId="1787089B" w14:textId="33305A18" w:rsidR="000B50D7" w:rsidRPr="00F25D9A" w:rsidRDefault="000B50D7" w:rsidP="000B50D7">
      <w:r>
        <w:br w:type="page"/>
      </w:r>
    </w:p>
    <w:p w14:paraId="2F2B8FB9" w14:textId="1E5CD41F" w:rsidR="0041775D" w:rsidRPr="00235FC4" w:rsidRDefault="0041775D" w:rsidP="0041775D">
      <w:pPr>
        <w:pStyle w:val="IntenseQuote"/>
        <w:spacing w:before="0" w:after="0"/>
        <w:ind w:left="360"/>
        <w:rPr>
          <w:rStyle w:val="Strong"/>
          <w:rFonts w:ascii="Avenir Light" w:hAnsi="Avenir Light"/>
          <w:b w:val="0"/>
          <w:bCs w:val="0"/>
          <w:color w:val="00B0BE"/>
          <w:sz w:val="20"/>
          <w:szCs w:val="20"/>
        </w:rPr>
      </w:pPr>
      <w:r w:rsidRPr="00235FC4">
        <w:rPr>
          <w:rStyle w:val="Strong"/>
          <w:rFonts w:ascii="Avenir Light" w:hAnsi="Avenir Light"/>
          <w:b w:val="0"/>
          <w:bCs w:val="0"/>
          <w:color w:val="00B0BE"/>
          <w:sz w:val="20"/>
          <w:szCs w:val="20"/>
        </w:rPr>
        <w:lastRenderedPageBreak/>
        <w:t xml:space="preserve"> NOTE ON FILLING IN THE POLICY TEMPLATE BELOW!</w:t>
      </w:r>
    </w:p>
    <w:p w14:paraId="0198A97D" w14:textId="6BBEEFDE" w:rsidR="0041775D" w:rsidRPr="00235FC4" w:rsidRDefault="1EFE76D5" w:rsidP="7DA2896D">
      <w:pPr>
        <w:pStyle w:val="IntenseQuote"/>
        <w:spacing w:before="0" w:after="0"/>
        <w:ind w:left="360"/>
        <w:rPr>
          <w:rFonts w:ascii="Avenir Light" w:hAnsi="Avenir Light"/>
          <w:color w:val="00B0BE"/>
          <w:sz w:val="20"/>
          <w:szCs w:val="20"/>
        </w:rPr>
      </w:pPr>
      <w:bookmarkStart w:id="35" w:name="_Hlk164074744"/>
      <w:r w:rsidRPr="00235FC4">
        <w:rPr>
          <w:rFonts w:ascii="Avenir Light" w:hAnsi="Avenir Light"/>
          <w:color w:val="00B0BE"/>
          <w:sz w:val="20"/>
          <w:szCs w:val="20"/>
        </w:rPr>
        <w:t xml:space="preserve">The actions you selected from the “List of actions” above, should be the same you indicate in the action plan </w:t>
      </w:r>
      <w:r w:rsidRPr="00235FC4">
        <w:rPr>
          <w:rFonts w:ascii="Avenir Light" w:hAnsi="Avenir Light"/>
          <w:b/>
          <w:bCs/>
          <w:color w:val="00B0BE"/>
          <w:sz w:val="20"/>
          <w:szCs w:val="20"/>
        </w:rPr>
        <w:t>and</w:t>
      </w:r>
      <w:r w:rsidRPr="00235FC4">
        <w:rPr>
          <w:rFonts w:ascii="Avenir Light" w:hAnsi="Avenir Light"/>
          <w:color w:val="00B0BE"/>
          <w:sz w:val="20"/>
          <w:szCs w:val="20"/>
        </w:rPr>
        <w:t xml:space="preserve"> policy template. In practice, you must select action steps from a drop-down in the template OR write in the action steps if printing or implementing an action not indicated in the drop down. </w:t>
      </w:r>
      <w:r w:rsidR="003B2737">
        <w:rPr>
          <w:rFonts w:ascii="Avenir Light" w:hAnsi="Avenir Light"/>
          <w:color w:val="00B0BE"/>
          <w:sz w:val="20"/>
          <w:szCs w:val="20"/>
        </w:rPr>
        <w:t>If helpful, you may</w:t>
      </w:r>
      <w:r w:rsidR="003B2737" w:rsidRPr="002F3EB9">
        <w:rPr>
          <w:rFonts w:ascii="Avenir Light" w:hAnsi="Avenir Light"/>
          <w:color w:val="00B0BE"/>
          <w:sz w:val="20"/>
          <w:szCs w:val="20"/>
        </w:rPr>
        <w:t xml:space="preserve"> attach</w:t>
      </w:r>
      <w:r w:rsidRPr="00235FC4">
        <w:rPr>
          <w:rFonts w:ascii="Avenir Light" w:hAnsi="Avenir Light"/>
          <w:color w:val="00B0BE"/>
          <w:sz w:val="20"/>
          <w:szCs w:val="20"/>
        </w:rPr>
        <w:t xml:space="preserve"> the completed action plan as an appendix to your completed policy</w:t>
      </w:r>
      <w:r w:rsidR="795C201D" w:rsidRPr="00235FC4">
        <w:rPr>
          <w:rFonts w:ascii="Avenir Light" w:hAnsi="Avenir Light"/>
          <w:color w:val="00B0BE"/>
          <w:sz w:val="20"/>
          <w:szCs w:val="20"/>
        </w:rPr>
        <w:t>.</w:t>
      </w:r>
    </w:p>
    <w:bookmarkEnd w:id="35"/>
    <w:p w14:paraId="2ABEA935" w14:textId="77777777" w:rsidR="00350202" w:rsidRDefault="00350202" w:rsidP="00223B68">
      <w:pPr>
        <w:pStyle w:val="Heading3"/>
        <w:ind w:left="-630"/>
      </w:pPr>
    </w:p>
    <w:p w14:paraId="5D4F6CEE" w14:textId="711F5D68" w:rsidR="00223B68" w:rsidRPr="00235FC4" w:rsidRDefault="00223B68" w:rsidP="00235FC4">
      <w:pPr>
        <w:pStyle w:val="EQHHeaders"/>
        <w:rPr>
          <w:sz w:val="24"/>
          <w:szCs w:val="24"/>
        </w:rPr>
      </w:pPr>
      <w:bookmarkStart w:id="36" w:name="_Toc1978959129"/>
      <w:r w:rsidRPr="00235FC4">
        <w:rPr>
          <w:sz w:val="24"/>
          <w:szCs w:val="24"/>
        </w:rPr>
        <w:t xml:space="preserve">CLAS Standards 3 Policy </w:t>
      </w:r>
      <w:r w:rsidR="4C993879" w:rsidRPr="00235FC4">
        <w:rPr>
          <w:sz w:val="24"/>
          <w:szCs w:val="24"/>
        </w:rPr>
        <w:t>example</w:t>
      </w:r>
      <w:r w:rsidRPr="00235FC4">
        <w:rPr>
          <w:sz w:val="24"/>
          <w:szCs w:val="24"/>
        </w:rPr>
        <w:t>: Recruitment, Promotion, and Supporting a Diverse Governance, Leadership, and Workforce</w:t>
      </w:r>
      <w:bookmarkEnd w:id="36"/>
      <w:r w:rsidRPr="00235FC4">
        <w:rPr>
          <w:sz w:val="24"/>
          <w:szCs w:val="24"/>
        </w:rPr>
        <w:t xml:space="preserve"> </w:t>
      </w:r>
    </w:p>
    <w:p w14:paraId="4B12C9BE" w14:textId="309A8558" w:rsidR="00223B68" w:rsidRPr="00235FC4" w:rsidRDefault="00223B68" w:rsidP="00223B68">
      <w:pPr>
        <w:spacing w:after="0"/>
        <w:rPr>
          <w:rFonts w:ascii="Avenir Book" w:hAnsi="Avenir Book"/>
          <w:sz w:val="20"/>
          <w:szCs w:val="20"/>
        </w:rPr>
      </w:pPr>
      <w:r w:rsidRPr="00235FC4">
        <w:rPr>
          <w:rFonts w:ascii="Avenir Book" w:hAnsi="Avenir Book"/>
          <w:sz w:val="20"/>
          <w:szCs w:val="20"/>
        </w:rPr>
        <w:t xml:space="preserve">TIN # </w:t>
      </w:r>
      <w:sdt>
        <w:sdtPr>
          <w:rPr>
            <w:rFonts w:ascii="Avenir Book" w:hAnsi="Avenir Book"/>
            <w:color w:val="FF0000"/>
            <w:sz w:val="20"/>
            <w:szCs w:val="20"/>
          </w:rPr>
          <w:id w:val="1710525208"/>
          <w:placeholder>
            <w:docPart w:val="DefaultPlaceholder_-1854013440"/>
          </w:placeholder>
          <w:text/>
        </w:sdtPr>
        <w:sdtContent>
          <w:r w:rsidRPr="00235FC4">
            <w:rPr>
              <w:rFonts w:ascii="Avenir Book" w:hAnsi="Avenir Book"/>
              <w:color w:val="FF0000"/>
              <w:sz w:val="20"/>
              <w:szCs w:val="20"/>
            </w:rPr>
            <w:t>[insert TIN]</w:t>
          </w:r>
        </w:sdtContent>
      </w:sdt>
    </w:p>
    <w:p w14:paraId="2AD24B5A" w14:textId="2ED618EB" w:rsidR="00223B68" w:rsidRPr="00235FC4" w:rsidRDefault="00223B68" w:rsidP="00223B68">
      <w:pPr>
        <w:rPr>
          <w:rFonts w:ascii="Avenir Book" w:hAnsi="Avenir Book"/>
          <w:sz w:val="20"/>
          <w:szCs w:val="20"/>
        </w:rPr>
      </w:pPr>
      <w:r w:rsidRPr="00235FC4">
        <w:rPr>
          <w:rFonts w:ascii="Avenir Book" w:hAnsi="Avenir Book"/>
          <w:sz w:val="20"/>
          <w:szCs w:val="20"/>
        </w:rPr>
        <w:t xml:space="preserve">Practice Name </w:t>
      </w:r>
      <w:sdt>
        <w:sdtPr>
          <w:rPr>
            <w:rFonts w:ascii="Avenir Book" w:hAnsi="Avenir Book"/>
            <w:color w:val="FF0000"/>
            <w:sz w:val="20"/>
            <w:szCs w:val="20"/>
          </w:rPr>
          <w:id w:val="-854806025"/>
          <w:placeholder>
            <w:docPart w:val="DefaultPlaceholder_-1854013440"/>
          </w:placeholder>
          <w:text/>
        </w:sdtPr>
        <w:sdtContent>
          <w:r w:rsidRPr="00235FC4">
            <w:rPr>
              <w:rFonts w:ascii="Avenir Book" w:hAnsi="Avenir Book"/>
              <w:color w:val="FF0000"/>
              <w:sz w:val="20"/>
              <w:szCs w:val="20"/>
            </w:rPr>
            <w:t>[insert practice name]</w:t>
          </w:r>
        </w:sdtContent>
      </w:sdt>
    </w:p>
    <w:p w14:paraId="60A1808E" w14:textId="18C63EE3" w:rsidR="00223B68" w:rsidRPr="00235FC4" w:rsidRDefault="00223B68" w:rsidP="00223B68">
      <w:pPr>
        <w:rPr>
          <w:rFonts w:ascii="Avenir Book" w:hAnsi="Avenir Book"/>
          <w:sz w:val="20"/>
          <w:szCs w:val="20"/>
        </w:rPr>
      </w:pPr>
      <w:r w:rsidRPr="00235FC4">
        <w:rPr>
          <w:rFonts w:ascii="Avenir Book" w:hAnsi="Avenir Book"/>
          <w:sz w:val="20"/>
          <w:szCs w:val="20"/>
        </w:rPr>
        <w:t xml:space="preserve">This policy guides </w:t>
      </w:r>
      <w:sdt>
        <w:sdtPr>
          <w:rPr>
            <w:rFonts w:ascii="Avenir Book" w:hAnsi="Avenir Book"/>
            <w:color w:val="FF0000"/>
            <w:sz w:val="20"/>
            <w:szCs w:val="20"/>
          </w:rPr>
          <w:id w:val="282000846"/>
          <w:placeholder>
            <w:docPart w:val="DefaultPlaceholder_-1854013440"/>
          </w:placeholder>
          <w:text/>
        </w:sdtPr>
        <w:sdtContent>
          <w:r w:rsidRPr="00235FC4">
            <w:rPr>
              <w:rFonts w:ascii="Avenir Book" w:hAnsi="Avenir Book"/>
              <w:color w:val="FF0000"/>
              <w:sz w:val="20"/>
              <w:szCs w:val="20"/>
            </w:rPr>
            <w:t>[insert practice name]</w:t>
          </w:r>
        </w:sdtContent>
      </w:sdt>
      <w:r w:rsidRPr="00235FC4">
        <w:rPr>
          <w:rFonts w:ascii="Avenir Book" w:hAnsi="Avenir Book"/>
          <w:sz w:val="20"/>
          <w:szCs w:val="20"/>
        </w:rPr>
        <w:t xml:space="preserve"> in achieving and maintaining a diverse governance, leadership, and workforce that reflects the cultural and linguistic needs of the clients and communities we serve. This policy is aligned with Standard 3 of the National Standards for Culturally and Linguistically Appropriate Services (CLAS) in Health and Health Care:</w:t>
      </w:r>
    </w:p>
    <w:p w14:paraId="2ECD9EA7" w14:textId="77777777" w:rsidR="00223B68" w:rsidRPr="00235FC4" w:rsidRDefault="00223B68" w:rsidP="00223B68">
      <w:pPr>
        <w:pStyle w:val="Quote"/>
        <w:rPr>
          <w:rFonts w:ascii="Avenir Book" w:hAnsi="Avenir Book"/>
          <w:sz w:val="20"/>
          <w:szCs w:val="20"/>
        </w:rPr>
      </w:pPr>
      <w:r w:rsidRPr="00235FC4">
        <w:rPr>
          <w:rFonts w:ascii="Avenir Book" w:hAnsi="Avenir Book"/>
          <w:sz w:val="20"/>
          <w:szCs w:val="20"/>
        </w:rPr>
        <w:t>Recruit, promote, and support a culturally and linguistically diverse governance, leadership, and workforce that are responsive to the population in the service area.</w:t>
      </w:r>
    </w:p>
    <w:p w14:paraId="214C490F" w14:textId="7DC33BE9" w:rsidR="00223B68" w:rsidRPr="00235FC4" w:rsidRDefault="623234FB" w:rsidP="00223B68">
      <w:pPr>
        <w:spacing w:after="0"/>
        <w:rPr>
          <w:rFonts w:ascii="Avenir Book" w:hAnsi="Avenir Book"/>
          <w:sz w:val="20"/>
          <w:szCs w:val="20"/>
        </w:rPr>
      </w:pPr>
      <w:r w:rsidRPr="00235FC4">
        <w:rPr>
          <w:rFonts w:ascii="Avenir Book" w:hAnsi="Avenir Book"/>
          <w:sz w:val="20"/>
          <w:szCs w:val="20"/>
        </w:rPr>
        <w:t>To the</w:t>
      </w:r>
      <w:r w:rsidR="7283E02D" w:rsidRPr="00235FC4">
        <w:rPr>
          <w:rFonts w:ascii="Avenir Book" w:hAnsi="Avenir Book"/>
          <w:sz w:val="20"/>
          <w:szCs w:val="20"/>
        </w:rPr>
        <w:t xml:space="preserve"> end of CLAS Standard 3, </w:t>
      </w:r>
      <w:sdt>
        <w:sdtPr>
          <w:rPr>
            <w:rFonts w:ascii="Avenir Book" w:hAnsi="Avenir Book"/>
            <w:color w:val="FF0000"/>
            <w:sz w:val="20"/>
            <w:szCs w:val="20"/>
          </w:rPr>
          <w:id w:val="-57326926"/>
          <w:placeholder>
            <w:docPart w:val="DefaultPlaceholder_-1854013440"/>
          </w:placeholder>
          <w:text/>
        </w:sdtPr>
        <w:sdtContent>
          <w:r w:rsidR="00223B68" w:rsidRPr="00235FC4">
            <w:rPr>
              <w:rFonts w:ascii="Avenir Book" w:hAnsi="Avenir Book"/>
              <w:color w:val="FF0000"/>
              <w:sz w:val="20"/>
              <w:szCs w:val="20"/>
            </w:rPr>
            <w:t>[insert practice name]</w:t>
          </w:r>
        </w:sdtContent>
      </w:sdt>
      <w:r w:rsidR="00223B68" w:rsidRPr="00235FC4">
        <w:rPr>
          <w:rFonts w:ascii="Avenir Book" w:hAnsi="Avenir Book"/>
          <w:sz w:val="20"/>
          <w:szCs w:val="20"/>
        </w:rPr>
        <w:t xml:space="preserve"> </w:t>
      </w:r>
      <w:r w:rsidR="662DB89C" w:rsidRPr="00235FC4">
        <w:rPr>
          <w:rFonts w:ascii="Avenir Book" w:hAnsi="Avenir Book"/>
          <w:sz w:val="20"/>
          <w:szCs w:val="20"/>
        </w:rPr>
        <w:t>will</w:t>
      </w:r>
      <w:r w:rsidR="00223B68" w:rsidRPr="00235FC4">
        <w:rPr>
          <w:rFonts w:ascii="Avenir Book" w:hAnsi="Avenir Book"/>
          <w:sz w:val="20"/>
          <w:szCs w:val="20"/>
        </w:rPr>
        <w:t>:</w:t>
      </w:r>
    </w:p>
    <w:sdt>
      <w:sdtPr>
        <w:rPr>
          <w:rFonts w:ascii="Avenir Book" w:hAnsi="Avenir Book"/>
          <w:i/>
          <w:iCs/>
          <w:color w:val="FF0000"/>
          <w:sz w:val="20"/>
          <w:szCs w:val="20"/>
        </w:rPr>
        <w:id w:val="1739126930"/>
        <w:placeholder>
          <w:docPart w:val="DefaultPlaceholder_-1854013440"/>
        </w:placeholder>
        <w:text/>
      </w:sdtPr>
      <w:sdtContent>
        <w:p w14:paraId="069B7681" w14:textId="3D047CA1" w:rsidR="00223B68" w:rsidRPr="00235FC4" w:rsidRDefault="00223B68" w:rsidP="74F66C38">
          <w:pPr>
            <w:pStyle w:val="ListParagraph"/>
            <w:numPr>
              <w:ilvl w:val="0"/>
              <w:numId w:val="17"/>
            </w:numPr>
            <w:rPr>
              <w:rFonts w:ascii="Avenir Book" w:hAnsi="Avenir Book"/>
              <w:i/>
              <w:iCs/>
              <w:color w:val="FF0000"/>
              <w:sz w:val="20"/>
              <w:szCs w:val="20"/>
            </w:rPr>
          </w:pPr>
          <w:r w:rsidRPr="00235FC4">
            <w:rPr>
              <w:rFonts w:ascii="Avenir Book" w:hAnsi="Avenir Book"/>
              <w:i/>
              <w:iCs/>
              <w:color w:val="FF0000"/>
              <w:sz w:val="20"/>
              <w:szCs w:val="20"/>
            </w:rPr>
            <w:t>Recruit and hir</w:t>
          </w:r>
          <w:r w:rsidR="60588145" w:rsidRPr="00235FC4">
            <w:rPr>
              <w:rFonts w:ascii="Avenir Book" w:hAnsi="Avenir Book"/>
              <w:i/>
              <w:iCs/>
              <w:color w:val="FF0000"/>
              <w:sz w:val="20"/>
              <w:szCs w:val="20"/>
            </w:rPr>
            <w:t>e</w:t>
          </w:r>
          <w:r w:rsidRPr="00235FC4">
            <w:rPr>
              <w:rFonts w:ascii="Avenir Book" w:hAnsi="Avenir Book"/>
              <w:i/>
              <w:iCs/>
              <w:color w:val="FF0000"/>
              <w:sz w:val="20"/>
              <w:szCs w:val="20"/>
            </w:rPr>
            <w:t xml:space="preserve"> staff, leaders, and board members from diverse backgrounds that match our service area</w:t>
          </w:r>
          <w:r w:rsidR="5603B551" w:rsidRPr="00235FC4">
            <w:rPr>
              <w:rFonts w:ascii="Avenir Book" w:hAnsi="Avenir Book"/>
              <w:i/>
              <w:iCs/>
              <w:color w:val="FF0000"/>
              <w:sz w:val="20"/>
              <w:szCs w:val="20"/>
            </w:rPr>
            <w:t>.</w:t>
          </w:r>
          <w:r w:rsidR="0046134F" w:rsidRPr="00235FC4">
            <w:rPr>
              <w:rFonts w:ascii="Avenir Book" w:hAnsi="Avenir Book"/>
              <w:i/>
              <w:iCs/>
              <w:color w:val="FF0000"/>
              <w:sz w:val="20"/>
              <w:szCs w:val="20"/>
            </w:rPr>
            <w:t xml:space="preserve"> (example)</w:t>
          </w:r>
        </w:p>
      </w:sdtContent>
    </w:sdt>
    <w:p w14:paraId="68B427BB" w14:textId="1633A868" w:rsidR="0520E8A2" w:rsidRPr="00235FC4" w:rsidRDefault="0520E8A2" w:rsidP="7DA2896D">
      <w:pPr>
        <w:pStyle w:val="ListParagraph"/>
        <w:numPr>
          <w:ilvl w:val="0"/>
          <w:numId w:val="17"/>
        </w:numPr>
        <w:rPr>
          <w:rFonts w:ascii="Avenir Book" w:hAnsi="Avenir Book"/>
          <w:color w:val="FF0000"/>
          <w:sz w:val="20"/>
          <w:szCs w:val="20"/>
        </w:rPr>
      </w:pPr>
      <w:r w:rsidRPr="00235FC4">
        <w:rPr>
          <w:rFonts w:ascii="Avenir Book" w:hAnsi="Avenir Book"/>
          <w:i/>
          <w:iCs/>
          <w:color w:val="FF0000"/>
          <w:sz w:val="20"/>
          <w:szCs w:val="20"/>
        </w:rPr>
        <w:t>[</w:t>
      </w:r>
      <w:sdt>
        <w:sdtPr>
          <w:rPr>
            <w:rFonts w:ascii="Avenir Book" w:hAnsi="Avenir Book"/>
            <w:i/>
            <w:iCs/>
            <w:color w:val="FF0000"/>
            <w:sz w:val="20"/>
            <w:szCs w:val="20"/>
          </w:rPr>
          <w:id w:val="482452375"/>
          <w:placeholder>
            <w:docPart w:val="DefaultPlaceholder_-1854013440"/>
          </w:placeholder>
          <w:text/>
        </w:sdtPr>
        <w:sdtContent>
          <w:r w:rsidRPr="00235FC4">
            <w:rPr>
              <w:rFonts w:ascii="Avenir Book" w:hAnsi="Avenir Book"/>
              <w:i/>
              <w:iCs/>
              <w:color w:val="FF0000"/>
              <w:sz w:val="20"/>
              <w:szCs w:val="20"/>
            </w:rPr>
            <w:t xml:space="preserve">Insert tactic </w:t>
          </w:r>
          <w:r w:rsidR="65FE662B" w:rsidRPr="00235FC4">
            <w:rPr>
              <w:rFonts w:ascii="Avenir Book" w:hAnsi="Avenir Book"/>
              <w:i/>
              <w:iCs/>
              <w:color w:val="FF0000"/>
              <w:sz w:val="20"/>
              <w:szCs w:val="20"/>
            </w:rPr>
            <w:t>and action</w:t>
          </w:r>
          <w:r w:rsidR="332963F7" w:rsidRPr="00235FC4">
            <w:rPr>
              <w:rFonts w:ascii="Avenir Book" w:hAnsi="Avenir Book"/>
              <w:i/>
              <w:iCs/>
              <w:color w:val="FF0000"/>
              <w:sz w:val="20"/>
              <w:szCs w:val="20"/>
            </w:rPr>
            <w:t>(s)</w:t>
          </w:r>
          <w:r w:rsidR="65FE662B" w:rsidRPr="00235FC4">
            <w:rPr>
              <w:rFonts w:ascii="Avenir Book" w:hAnsi="Avenir Book"/>
              <w:i/>
              <w:iCs/>
              <w:color w:val="FF0000"/>
              <w:sz w:val="20"/>
              <w:szCs w:val="20"/>
            </w:rPr>
            <w:t xml:space="preserve"> </w:t>
          </w:r>
          <w:r w:rsidRPr="00235FC4">
            <w:rPr>
              <w:rFonts w:ascii="Avenir Book" w:hAnsi="Avenir Book"/>
              <w:i/>
              <w:iCs/>
              <w:color w:val="FF0000"/>
              <w:sz w:val="20"/>
              <w:szCs w:val="20"/>
            </w:rPr>
            <w:t>from table to meet standard here</w:t>
          </w:r>
        </w:sdtContent>
      </w:sdt>
      <w:r w:rsidRPr="00235FC4">
        <w:rPr>
          <w:rFonts w:ascii="Avenir Book" w:hAnsi="Avenir Book"/>
          <w:i/>
          <w:iCs/>
          <w:color w:val="FF0000"/>
          <w:sz w:val="20"/>
          <w:szCs w:val="20"/>
        </w:rPr>
        <w:t>]</w:t>
      </w:r>
    </w:p>
    <w:p w14:paraId="441B753C" w14:textId="7C445AA3" w:rsidR="0520E8A2" w:rsidRPr="00235FC4" w:rsidRDefault="0520E8A2" w:rsidP="7DA2896D">
      <w:pPr>
        <w:pStyle w:val="ListParagraph"/>
        <w:numPr>
          <w:ilvl w:val="0"/>
          <w:numId w:val="17"/>
        </w:numPr>
        <w:rPr>
          <w:rFonts w:ascii="Avenir Book" w:hAnsi="Avenir Book"/>
          <w:color w:val="FF0000"/>
          <w:sz w:val="20"/>
          <w:szCs w:val="20"/>
        </w:rPr>
      </w:pPr>
      <w:r w:rsidRPr="00235FC4">
        <w:rPr>
          <w:rFonts w:ascii="Avenir Book" w:hAnsi="Avenir Book"/>
          <w:i/>
          <w:iCs/>
          <w:color w:val="FF0000"/>
          <w:sz w:val="20"/>
          <w:szCs w:val="20"/>
        </w:rPr>
        <w:t>[</w:t>
      </w:r>
      <w:sdt>
        <w:sdtPr>
          <w:rPr>
            <w:rFonts w:ascii="Avenir Book" w:hAnsi="Avenir Book"/>
            <w:i/>
            <w:iCs/>
            <w:color w:val="FF0000"/>
            <w:sz w:val="20"/>
            <w:szCs w:val="20"/>
          </w:rPr>
          <w:id w:val="662908865"/>
          <w:placeholder>
            <w:docPart w:val="DefaultPlaceholder_-1854013440"/>
          </w:placeholder>
          <w:text/>
        </w:sdtPr>
        <w:sdtContent>
          <w:r w:rsidRPr="00235FC4">
            <w:rPr>
              <w:rFonts w:ascii="Avenir Book" w:hAnsi="Avenir Book"/>
              <w:i/>
              <w:iCs/>
              <w:color w:val="FF0000"/>
              <w:sz w:val="20"/>
              <w:szCs w:val="20"/>
            </w:rPr>
            <w:t>Insert tactic</w:t>
          </w:r>
          <w:r w:rsidR="6FB6B4B0" w:rsidRPr="00235FC4">
            <w:rPr>
              <w:rFonts w:ascii="Avenir Book" w:hAnsi="Avenir Book"/>
              <w:i/>
              <w:iCs/>
              <w:color w:val="FF0000"/>
              <w:sz w:val="20"/>
              <w:szCs w:val="20"/>
            </w:rPr>
            <w:t xml:space="preserve"> and action(s)</w:t>
          </w:r>
          <w:r w:rsidRPr="00235FC4">
            <w:rPr>
              <w:rFonts w:ascii="Avenir Book" w:hAnsi="Avenir Book"/>
              <w:i/>
              <w:iCs/>
              <w:color w:val="FF0000"/>
              <w:sz w:val="20"/>
              <w:szCs w:val="20"/>
            </w:rPr>
            <w:t xml:space="preserve"> from table to meet standard here</w:t>
          </w:r>
        </w:sdtContent>
      </w:sdt>
      <w:r w:rsidRPr="00235FC4">
        <w:rPr>
          <w:rFonts w:ascii="Avenir Book" w:hAnsi="Avenir Book"/>
          <w:i/>
          <w:iCs/>
          <w:color w:val="FF0000"/>
          <w:sz w:val="20"/>
          <w:szCs w:val="20"/>
        </w:rPr>
        <w:t>]</w:t>
      </w:r>
    </w:p>
    <w:p w14:paraId="3D40C456" w14:textId="767B4628" w:rsidR="0520E8A2" w:rsidRPr="00235FC4" w:rsidRDefault="0520E8A2" w:rsidP="7DA2896D">
      <w:pPr>
        <w:pStyle w:val="ListParagraph"/>
        <w:numPr>
          <w:ilvl w:val="0"/>
          <w:numId w:val="17"/>
        </w:numPr>
        <w:rPr>
          <w:rFonts w:ascii="Avenir Book" w:hAnsi="Avenir Book"/>
          <w:color w:val="FF0000"/>
          <w:sz w:val="20"/>
          <w:szCs w:val="20"/>
        </w:rPr>
      </w:pPr>
      <w:r w:rsidRPr="00235FC4">
        <w:rPr>
          <w:rFonts w:ascii="Avenir Book" w:hAnsi="Avenir Book"/>
          <w:i/>
          <w:iCs/>
          <w:color w:val="FF0000"/>
          <w:sz w:val="20"/>
          <w:szCs w:val="20"/>
        </w:rPr>
        <w:t>[</w:t>
      </w:r>
      <w:sdt>
        <w:sdtPr>
          <w:rPr>
            <w:rFonts w:ascii="Avenir Book" w:hAnsi="Avenir Book"/>
            <w:i/>
            <w:iCs/>
            <w:color w:val="FF0000"/>
            <w:sz w:val="20"/>
            <w:szCs w:val="20"/>
          </w:rPr>
          <w:id w:val="1426782497"/>
          <w:placeholder>
            <w:docPart w:val="DefaultPlaceholder_-1854013440"/>
          </w:placeholder>
          <w:text/>
        </w:sdtPr>
        <w:sdtContent>
          <w:r w:rsidRPr="00235FC4">
            <w:rPr>
              <w:rFonts w:ascii="Avenir Book" w:hAnsi="Avenir Book"/>
              <w:i/>
              <w:iCs/>
              <w:color w:val="FF0000"/>
              <w:sz w:val="20"/>
              <w:szCs w:val="20"/>
            </w:rPr>
            <w:t xml:space="preserve">Insert tactic </w:t>
          </w:r>
          <w:r w:rsidR="6BF441AF" w:rsidRPr="00235FC4">
            <w:rPr>
              <w:rFonts w:ascii="Avenir Book" w:hAnsi="Avenir Book"/>
              <w:i/>
              <w:iCs/>
              <w:color w:val="FF0000"/>
              <w:sz w:val="20"/>
              <w:szCs w:val="20"/>
            </w:rPr>
            <w:t xml:space="preserve">and action(s) </w:t>
          </w:r>
          <w:r w:rsidRPr="00235FC4">
            <w:rPr>
              <w:rFonts w:ascii="Avenir Book" w:hAnsi="Avenir Book"/>
              <w:i/>
              <w:iCs/>
              <w:color w:val="FF0000"/>
              <w:sz w:val="20"/>
              <w:szCs w:val="20"/>
            </w:rPr>
            <w:t>from table to meet standard here</w:t>
          </w:r>
        </w:sdtContent>
      </w:sdt>
      <w:r w:rsidRPr="00235FC4">
        <w:rPr>
          <w:rFonts w:ascii="Avenir Book" w:hAnsi="Avenir Book"/>
          <w:i/>
          <w:iCs/>
          <w:color w:val="FF0000"/>
          <w:sz w:val="20"/>
          <w:szCs w:val="20"/>
        </w:rPr>
        <w:t>]</w:t>
      </w:r>
    </w:p>
    <w:p w14:paraId="4F0CE9F9" w14:textId="7CD87DAD" w:rsidR="0520E8A2" w:rsidRPr="00235FC4" w:rsidRDefault="0520E8A2" w:rsidP="7DA2896D">
      <w:pPr>
        <w:pStyle w:val="ListParagraph"/>
        <w:numPr>
          <w:ilvl w:val="0"/>
          <w:numId w:val="17"/>
        </w:numPr>
        <w:rPr>
          <w:rFonts w:ascii="Avenir Book" w:hAnsi="Avenir Book"/>
          <w:color w:val="FF0000"/>
          <w:sz w:val="20"/>
          <w:szCs w:val="20"/>
        </w:rPr>
      </w:pPr>
      <w:r w:rsidRPr="00235FC4">
        <w:rPr>
          <w:rFonts w:ascii="Avenir Book" w:hAnsi="Avenir Book"/>
          <w:i/>
          <w:iCs/>
          <w:color w:val="FF0000"/>
          <w:sz w:val="20"/>
          <w:szCs w:val="20"/>
        </w:rPr>
        <w:t>[</w:t>
      </w:r>
      <w:sdt>
        <w:sdtPr>
          <w:rPr>
            <w:rFonts w:ascii="Avenir Book" w:hAnsi="Avenir Book"/>
            <w:i/>
            <w:iCs/>
            <w:color w:val="FF0000"/>
            <w:sz w:val="20"/>
            <w:szCs w:val="20"/>
          </w:rPr>
          <w:id w:val="2086214790"/>
          <w:placeholder>
            <w:docPart w:val="DefaultPlaceholder_-1854013440"/>
          </w:placeholder>
          <w:text/>
        </w:sdtPr>
        <w:sdtContent>
          <w:r w:rsidRPr="00235FC4">
            <w:rPr>
              <w:rFonts w:ascii="Avenir Book" w:hAnsi="Avenir Book"/>
              <w:i/>
              <w:iCs/>
              <w:color w:val="FF0000"/>
              <w:sz w:val="20"/>
              <w:szCs w:val="20"/>
            </w:rPr>
            <w:t>Insert tactic</w:t>
          </w:r>
          <w:r w:rsidR="4ECE1DE6" w:rsidRPr="00235FC4">
            <w:rPr>
              <w:rFonts w:ascii="Avenir Book" w:hAnsi="Avenir Book"/>
              <w:i/>
              <w:iCs/>
              <w:color w:val="FF0000"/>
              <w:sz w:val="20"/>
              <w:szCs w:val="20"/>
            </w:rPr>
            <w:t xml:space="preserve"> and action(s)</w:t>
          </w:r>
          <w:r w:rsidRPr="00235FC4">
            <w:rPr>
              <w:rFonts w:ascii="Avenir Book" w:hAnsi="Avenir Book"/>
              <w:i/>
              <w:iCs/>
              <w:color w:val="FF0000"/>
              <w:sz w:val="20"/>
              <w:szCs w:val="20"/>
            </w:rPr>
            <w:t xml:space="preserve"> from table to meet standard here</w:t>
          </w:r>
        </w:sdtContent>
      </w:sdt>
      <w:r w:rsidRPr="00235FC4">
        <w:rPr>
          <w:rFonts w:ascii="Avenir Book" w:hAnsi="Avenir Book"/>
          <w:i/>
          <w:iCs/>
          <w:color w:val="FF0000"/>
          <w:sz w:val="20"/>
          <w:szCs w:val="20"/>
        </w:rPr>
        <w:t>]</w:t>
      </w:r>
    </w:p>
    <w:p w14:paraId="246FFF80" w14:textId="18F63646" w:rsidR="0C0BB128" w:rsidRPr="00235FC4" w:rsidRDefault="0C0BB128" w:rsidP="7DA2896D">
      <w:pPr>
        <w:spacing w:after="0"/>
        <w:rPr>
          <w:rFonts w:ascii="Avenir Book" w:hAnsi="Avenir Book"/>
          <w:sz w:val="20"/>
          <w:szCs w:val="20"/>
        </w:rPr>
      </w:pPr>
      <w:r w:rsidRPr="00235FC4">
        <w:rPr>
          <w:rFonts w:ascii="Avenir Book" w:hAnsi="Avenir Book"/>
          <w:sz w:val="20"/>
          <w:szCs w:val="20"/>
        </w:rPr>
        <w:t>Appendix/Appendices</w:t>
      </w:r>
    </w:p>
    <w:p w14:paraId="580CA835" w14:textId="014CD802" w:rsidR="0C0BB128" w:rsidRPr="00235FC4" w:rsidRDefault="0C0BB128" w:rsidP="7DA2896D">
      <w:pPr>
        <w:spacing w:after="0"/>
        <w:rPr>
          <w:rFonts w:ascii="Avenir Book" w:hAnsi="Avenir Book"/>
          <w:i/>
          <w:iCs/>
          <w:color w:val="FF0000"/>
          <w:sz w:val="20"/>
          <w:szCs w:val="20"/>
        </w:rPr>
      </w:pPr>
      <w:r w:rsidRPr="00235FC4">
        <w:rPr>
          <w:rFonts w:ascii="Avenir Book" w:hAnsi="Avenir Book"/>
          <w:i/>
          <w:iCs/>
          <w:color w:val="FF0000"/>
          <w:sz w:val="20"/>
          <w:szCs w:val="20"/>
        </w:rPr>
        <w:t>[Attach completed action plan from Excel sheet by copying the complete table and pasting as an image to your completed policy]</w:t>
      </w:r>
    </w:p>
    <w:p w14:paraId="2DF9D168" w14:textId="77777777" w:rsidR="00350202" w:rsidRPr="00235FC4" w:rsidRDefault="00350202">
      <w:pPr>
        <w:rPr>
          <w:rFonts w:ascii="Avenir Book" w:eastAsiaTheme="majorEastAsia" w:hAnsi="Avenir Book" w:cstheme="majorBidi"/>
          <w:color w:val="2F5496" w:themeColor="accent1" w:themeShade="BF"/>
          <w:sz w:val="24"/>
          <w:szCs w:val="24"/>
        </w:rPr>
      </w:pPr>
      <w:r w:rsidRPr="00235FC4">
        <w:rPr>
          <w:rFonts w:ascii="Avenir Book" w:hAnsi="Avenir Book"/>
          <w:sz w:val="20"/>
          <w:szCs w:val="20"/>
        </w:rPr>
        <w:br w:type="page"/>
      </w:r>
    </w:p>
    <w:p w14:paraId="678D0568" w14:textId="1820661B" w:rsidR="003B7BA8" w:rsidRDefault="003B7BA8" w:rsidP="0042097D">
      <w:pPr>
        <w:pStyle w:val="EQHsubheaders"/>
        <w:jc w:val="center"/>
      </w:pPr>
      <w:bookmarkStart w:id="37" w:name="_Toc1740303532"/>
      <w:r>
        <w:lastRenderedPageBreak/>
        <w:t>Resources specific to Standard 3</w:t>
      </w:r>
      <w:bookmarkEnd w:id="37"/>
    </w:p>
    <w:tbl>
      <w:tblPr>
        <w:tblStyle w:val="TableGrid"/>
        <w:tblW w:w="14940" w:type="dxa"/>
        <w:tblInd w:w="-815" w:type="dxa"/>
        <w:tblLayout w:type="fixed"/>
        <w:tblLook w:val="04A0" w:firstRow="1" w:lastRow="0" w:firstColumn="1" w:lastColumn="0" w:noHBand="0" w:noVBand="1"/>
      </w:tblPr>
      <w:tblGrid>
        <w:gridCol w:w="2880"/>
        <w:gridCol w:w="3941"/>
        <w:gridCol w:w="4249"/>
        <w:gridCol w:w="3870"/>
      </w:tblGrid>
      <w:tr w:rsidR="00307064" w:rsidRPr="0042097D" w14:paraId="70EC3C40" w14:textId="77777777">
        <w:tc>
          <w:tcPr>
            <w:tcW w:w="2880" w:type="dxa"/>
          </w:tcPr>
          <w:p w14:paraId="0E660934" w14:textId="49DE9577" w:rsidR="00307064" w:rsidRPr="0042097D" w:rsidRDefault="00307064">
            <w:pPr>
              <w:pStyle w:val="NoSpacing"/>
              <w:rPr>
                <w:rFonts w:ascii="Avenir Book" w:hAnsi="Avenir Book"/>
                <w:b/>
                <w:bCs/>
                <w:sz w:val="20"/>
                <w:szCs w:val="20"/>
              </w:rPr>
            </w:pPr>
          </w:p>
        </w:tc>
        <w:tc>
          <w:tcPr>
            <w:tcW w:w="3941" w:type="dxa"/>
          </w:tcPr>
          <w:p w14:paraId="7B7BDB0A" w14:textId="77777777" w:rsidR="00307064" w:rsidRPr="0042097D" w:rsidRDefault="00307064">
            <w:pPr>
              <w:pStyle w:val="NoSpacing"/>
              <w:rPr>
                <w:rFonts w:ascii="Avenir Book" w:hAnsi="Avenir Book"/>
                <w:b/>
                <w:bCs/>
                <w:sz w:val="20"/>
                <w:szCs w:val="20"/>
              </w:rPr>
            </w:pPr>
            <w:r w:rsidRPr="0042097D">
              <w:rPr>
                <w:rFonts w:ascii="Avenir Book" w:hAnsi="Avenir Book"/>
                <w:b/>
                <w:bCs/>
                <w:sz w:val="20"/>
                <w:szCs w:val="20"/>
              </w:rPr>
              <w:t>Resource</w:t>
            </w:r>
          </w:p>
        </w:tc>
        <w:tc>
          <w:tcPr>
            <w:tcW w:w="4249" w:type="dxa"/>
          </w:tcPr>
          <w:p w14:paraId="598F15F4" w14:textId="77777777" w:rsidR="00307064" w:rsidRPr="0042097D" w:rsidRDefault="00307064">
            <w:pPr>
              <w:pStyle w:val="NoSpacing"/>
              <w:rPr>
                <w:rFonts w:ascii="Avenir Book" w:hAnsi="Avenir Book"/>
                <w:b/>
                <w:bCs/>
                <w:sz w:val="20"/>
                <w:szCs w:val="20"/>
              </w:rPr>
            </w:pPr>
            <w:r w:rsidRPr="0042097D">
              <w:rPr>
                <w:rFonts w:ascii="Avenir Book" w:hAnsi="Avenir Book"/>
                <w:b/>
                <w:bCs/>
                <w:sz w:val="20"/>
                <w:szCs w:val="20"/>
              </w:rPr>
              <w:t>Description</w:t>
            </w:r>
          </w:p>
        </w:tc>
        <w:tc>
          <w:tcPr>
            <w:tcW w:w="3870" w:type="dxa"/>
          </w:tcPr>
          <w:p w14:paraId="614A0D47" w14:textId="77777777" w:rsidR="00307064" w:rsidRPr="0042097D" w:rsidRDefault="00307064">
            <w:pPr>
              <w:pStyle w:val="NoSpacing"/>
              <w:rPr>
                <w:rFonts w:ascii="Avenir Book" w:hAnsi="Avenir Book"/>
                <w:b/>
                <w:bCs/>
                <w:sz w:val="20"/>
                <w:szCs w:val="20"/>
              </w:rPr>
            </w:pPr>
            <w:r w:rsidRPr="0042097D">
              <w:rPr>
                <w:rFonts w:ascii="Avenir Book" w:hAnsi="Avenir Book"/>
                <w:b/>
                <w:bCs/>
                <w:sz w:val="20"/>
                <w:szCs w:val="20"/>
              </w:rPr>
              <w:t>Link</w:t>
            </w:r>
          </w:p>
        </w:tc>
      </w:tr>
      <w:tr w:rsidR="003D3E82" w:rsidRPr="0042097D" w14:paraId="32A0206A" w14:textId="77777777" w:rsidTr="00C81C1C">
        <w:tc>
          <w:tcPr>
            <w:tcW w:w="2880" w:type="dxa"/>
            <w:vMerge w:val="restart"/>
            <w:vAlign w:val="center"/>
          </w:tcPr>
          <w:p w14:paraId="030F88A3" w14:textId="2B4326C0" w:rsidR="003D3E82" w:rsidRPr="0042097D" w:rsidRDefault="003D3E82">
            <w:pPr>
              <w:pStyle w:val="NoSpacing"/>
              <w:jc w:val="center"/>
              <w:rPr>
                <w:rFonts w:ascii="Avenir Book" w:hAnsi="Avenir Book"/>
                <w:b/>
                <w:bCs/>
                <w:sz w:val="20"/>
                <w:szCs w:val="20"/>
              </w:rPr>
            </w:pPr>
            <w:r w:rsidRPr="0042097D">
              <w:rPr>
                <w:rFonts w:ascii="Avenir Book" w:hAnsi="Avenir Book"/>
                <w:b/>
                <w:bCs/>
                <w:sz w:val="20"/>
                <w:szCs w:val="20"/>
              </w:rPr>
              <w:t>For additional reading</w:t>
            </w:r>
          </w:p>
        </w:tc>
        <w:tc>
          <w:tcPr>
            <w:tcW w:w="3941" w:type="dxa"/>
          </w:tcPr>
          <w:p w14:paraId="417FF4C5" w14:textId="77777777" w:rsidR="003D3E82" w:rsidRPr="0042097D" w:rsidRDefault="003D3E82" w:rsidP="00C701B1">
            <w:pPr>
              <w:pStyle w:val="NoSpacing"/>
              <w:rPr>
                <w:rFonts w:ascii="Avenir Book" w:hAnsi="Avenir Book"/>
                <w:b/>
                <w:bCs/>
                <w:sz w:val="20"/>
                <w:szCs w:val="20"/>
              </w:rPr>
            </w:pPr>
            <w:r w:rsidRPr="0042097D">
              <w:rPr>
                <w:rFonts w:ascii="Avenir Book" w:hAnsi="Avenir Book"/>
                <w:b/>
                <w:bCs/>
                <w:sz w:val="20"/>
                <w:szCs w:val="20"/>
              </w:rPr>
              <w:t>START HERE</w:t>
            </w:r>
          </w:p>
          <w:p w14:paraId="05F98A91" w14:textId="214DD20D" w:rsidR="003D3E82" w:rsidRPr="0042097D" w:rsidRDefault="003D3E82" w:rsidP="00C701B1">
            <w:pPr>
              <w:pStyle w:val="NoSpacing"/>
              <w:rPr>
                <w:rFonts w:ascii="Avenir Book" w:hAnsi="Avenir Book"/>
                <w:sz w:val="20"/>
                <w:szCs w:val="20"/>
              </w:rPr>
            </w:pPr>
            <w:r w:rsidRPr="0042097D">
              <w:rPr>
                <w:rFonts w:ascii="Avenir Book" w:hAnsi="Avenir Book"/>
                <w:sz w:val="20"/>
                <w:szCs w:val="20"/>
              </w:rPr>
              <w:t>Reflecting and Respecting Diversity checklist</w:t>
            </w:r>
          </w:p>
        </w:tc>
        <w:tc>
          <w:tcPr>
            <w:tcW w:w="4249" w:type="dxa"/>
          </w:tcPr>
          <w:p w14:paraId="51459CBE" w14:textId="04969374" w:rsidR="003D3E82" w:rsidRPr="0042097D" w:rsidRDefault="003D3E82">
            <w:pPr>
              <w:pStyle w:val="NoSpacing"/>
              <w:rPr>
                <w:rFonts w:ascii="Avenir Book" w:hAnsi="Avenir Book"/>
                <w:sz w:val="20"/>
                <w:szCs w:val="20"/>
              </w:rPr>
            </w:pPr>
            <w:r w:rsidRPr="0042097D">
              <w:rPr>
                <w:rFonts w:ascii="Avenir Book" w:hAnsi="Avenir Book"/>
                <w:sz w:val="20"/>
                <w:szCs w:val="20"/>
              </w:rPr>
              <w:t xml:space="preserve">This checklist will help you assess the diversity of your team and provide you with insights into areas that may benefit from further attention or improvement. </w:t>
            </w:r>
          </w:p>
        </w:tc>
        <w:tc>
          <w:tcPr>
            <w:tcW w:w="3870" w:type="dxa"/>
          </w:tcPr>
          <w:p w14:paraId="769AFB1B" w14:textId="596BC81C" w:rsidR="003D3E82" w:rsidRPr="0042097D" w:rsidRDefault="003D3E82">
            <w:pPr>
              <w:pStyle w:val="NoSpacing"/>
              <w:rPr>
                <w:rFonts w:ascii="Avenir Book" w:hAnsi="Avenir Book"/>
                <w:sz w:val="20"/>
                <w:szCs w:val="20"/>
              </w:rPr>
            </w:pPr>
            <w:r w:rsidRPr="0042097D">
              <w:rPr>
                <w:rFonts w:ascii="Avenir Book" w:hAnsi="Avenir Book"/>
                <w:b/>
                <w:bCs/>
                <w:sz w:val="20"/>
                <w:szCs w:val="20"/>
              </w:rPr>
              <w:t xml:space="preserve">Included in Appendix 2: Resources for implementation </w:t>
            </w:r>
          </w:p>
        </w:tc>
      </w:tr>
      <w:tr w:rsidR="003D3E82" w:rsidRPr="0042097D" w14:paraId="7362F337" w14:textId="77777777">
        <w:tc>
          <w:tcPr>
            <w:tcW w:w="2880" w:type="dxa"/>
            <w:vMerge/>
          </w:tcPr>
          <w:p w14:paraId="2A61BF26" w14:textId="72E97D87" w:rsidR="003D3E82" w:rsidRPr="0042097D" w:rsidRDefault="003D3E82">
            <w:pPr>
              <w:pStyle w:val="NoSpacing"/>
              <w:jc w:val="center"/>
              <w:rPr>
                <w:rFonts w:ascii="Avenir Book" w:hAnsi="Avenir Book"/>
                <w:b/>
                <w:bCs/>
                <w:sz w:val="20"/>
                <w:szCs w:val="20"/>
              </w:rPr>
            </w:pPr>
          </w:p>
        </w:tc>
        <w:tc>
          <w:tcPr>
            <w:tcW w:w="3941" w:type="dxa"/>
          </w:tcPr>
          <w:p w14:paraId="02EEEE6C" w14:textId="4F333715" w:rsidR="003D3E82" w:rsidRPr="0042097D" w:rsidRDefault="003D3E82" w:rsidP="00C701B1">
            <w:pPr>
              <w:pStyle w:val="NoSpacing"/>
              <w:rPr>
                <w:rFonts w:ascii="Avenir Book" w:hAnsi="Avenir Book"/>
                <w:sz w:val="20"/>
                <w:szCs w:val="20"/>
              </w:rPr>
            </w:pPr>
            <w:r w:rsidRPr="0042097D">
              <w:rPr>
                <w:rFonts w:ascii="Avenir Book" w:hAnsi="Avenir Book"/>
                <w:sz w:val="20"/>
                <w:szCs w:val="20"/>
              </w:rPr>
              <w:t>Diversity in Governance and Leadership checklist</w:t>
            </w:r>
          </w:p>
        </w:tc>
        <w:tc>
          <w:tcPr>
            <w:tcW w:w="4249" w:type="dxa"/>
          </w:tcPr>
          <w:p w14:paraId="233D6201" w14:textId="1E855516" w:rsidR="003D3E82" w:rsidRPr="0042097D" w:rsidRDefault="003D3E82">
            <w:pPr>
              <w:pStyle w:val="NoSpacing"/>
              <w:rPr>
                <w:rFonts w:ascii="Avenir Book" w:hAnsi="Avenir Book"/>
                <w:sz w:val="20"/>
                <w:szCs w:val="20"/>
              </w:rPr>
            </w:pPr>
            <w:r w:rsidRPr="0042097D">
              <w:rPr>
                <w:rFonts w:ascii="Avenir Book" w:hAnsi="Avenir Book"/>
                <w:sz w:val="20"/>
                <w:szCs w:val="20"/>
              </w:rPr>
              <w:t>This checklist is intended to guide you in assessing diversity in your governance and leadership. It includes practices that organizations with and without a board should have in place.</w:t>
            </w:r>
          </w:p>
        </w:tc>
        <w:tc>
          <w:tcPr>
            <w:tcW w:w="3870" w:type="dxa"/>
          </w:tcPr>
          <w:p w14:paraId="04E57FC2" w14:textId="61586D7F" w:rsidR="003D3E82" w:rsidRPr="0042097D" w:rsidRDefault="003D3E82">
            <w:pPr>
              <w:pStyle w:val="NoSpacing"/>
              <w:rPr>
                <w:rFonts w:ascii="Avenir Book" w:hAnsi="Avenir Book"/>
                <w:b/>
                <w:bCs/>
                <w:sz w:val="20"/>
                <w:szCs w:val="20"/>
              </w:rPr>
            </w:pPr>
            <w:r w:rsidRPr="0042097D">
              <w:rPr>
                <w:rFonts w:ascii="Avenir Book" w:hAnsi="Avenir Book"/>
                <w:b/>
                <w:bCs/>
                <w:sz w:val="20"/>
                <w:szCs w:val="20"/>
              </w:rPr>
              <w:t>Included in Appendix 2: Resources for Implementation</w:t>
            </w:r>
          </w:p>
        </w:tc>
      </w:tr>
      <w:tr w:rsidR="003D3E82" w:rsidRPr="0042097D" w14:paraId="53B48E53" w14:textId="77777777">
        <w:tc>
          <w:tcPr>
            <w:tcW w:w="2880" w:type="dxa"/>
            <w:vMerge/>
          </w:tcPr>
          <w:p w14:paraId="3B118A69" w14:textId="77777777" w:rsidR="003D3E82" w:rsidRPr="0042097D" w:rsidRDefault="003D3E82" w:rsidP="00377719">
            <w:pPr>
              <w:pStyle w:val="NoSpacing"/>
              <w:jc w:val="center"/>
              <w:rPr>
                <w:rFonts w:ascii="Avenir Book" w:hAnsi="Avenir Book"/>
                <w:b/>
                <w:bCs/>
                <w:sz w:val="20"/>
                <w:szCs w:val="20"/>
              </w:rPr>
            </w:pPr>
          </w:p>
        </w:tc>
        <w:tc>
          <w:tcPr>
            <w:tcW w:w="3941" w:type="dxa"/>
          </w:tcPr>
          <w:p w14:paraId="2AF7B609" w14:textId="49E4342D" w:rsidR="003D3E82" w:rsidRPr="0042097D" w:rsidRDefault="003D3E82" w:rsidP="00377719">
            <w:pPr>
              <w:pStyle w:val="NoSpacing"/>
              <w:rPr>
                <w:rFonts w:ascii="Avenir Book" w:hAnsi="Avenir Book"/>
                <w:sz w:val="20"/>
                <w:szCs w:val="20"/>
              </w:rPr>
            </w:pPr>
            <w:r w:rsidRPr="0042097D">
              <w:rPr>
                <w:rFonts w:ascii="Avenir Book" w:hAnsi="Avenir Book"/>
                <w:sz w:val="20"/>
                <w:szCs w:val="20"/>
              </w:rPr>
              <w:t>6 Ways to Improve Diversity in your Hiring (article)</w:t>
            </w:r>
          </w:p>
        </w:tc>
        <w:tc>
          <w:tcPr>
            <w:tcW w:w="4249" w:type="dxa"/>
          </w:tcPr>
          <w:p w14:paraId="7C0F5394" w14:textId="52B27465" w:rsidR="003D3E82" w:rsidRPr="0042097D" w:rsidRDefault="003D3E82" w:rsidP="00377719">
            <w:pPr>
              <w:pStyle w:val="NoSpacing"/>
              <w:rPr>
                <w:rFonts w:ascii="Avenir Book" w:hAnsi="Avenir Book"/>
                <w:sz w:val="20"/>
                <w:szCs w:val="20"/>
              </w:rPr>
            </w:pPr>
            <w:r w:rsidRPr="0042097D">
              <w:rPr>
                <w:rFonts w:ascii="Avenir Book" w:hAnsi="Avenir Book"/>
                <w:sz w:val="20"/>
                <w:szCs w:val="20"/>
              </w:rPr>
              <w:t xml:space="preserve">The article discusses strategies to improve diversity and equity in healthcare hiring practices. It emphasizes the importance of addressing implicit bias, standardizing the interview process, expanding the candidate pool, and holding organizations accountable for diversity goals. </w:t>
            </w:r>
          </w:p>
        </w:tc>
        <w:tc>
          <w:tcPr>
            <w:tcW w:w="3870" w:type="dxa"/>
          </w:tcPr>
          <w:p w14:paraId="73064C93" w14:textId="1D961988" w:rsidR="003D3E82" w:rsidRPr="0042097D" w:rsidRDefault="00000000" w:rsidP="00377719">
            <w:pPr>
              <w:pStyle w:val="NoSpacing"/>
              <w:rPr>
                <w:rFonts w:ascii="Avenir Book" w:hAnsi="Avenir Book"/>
                <w:sz w:val="20"/>
                <w:szCs w:val="20"/>
              </w:rPr>
            </w:pPr>
            <w:hyperlink r:id="rId25" w:history="1">
              <w:r w:rsidR="003D3E82" w:rsidRPr="0042097D">
                <w:rPr>
                  <w:rStyle w:val="Hyperlink"/>
                  <w:rFonts w:ascii="Avenir Book" w:hAnsi="Avenir Book"/>
                  <w:sz w:val="20"/>
                  <w:szCs w:val="20"/>
                </w:rPr>
                <w:t>https://store.healthecareers.com/resources/dei/6-ways-to-improve-diversity-in-your-hiring</w:t>
              </w:r>
            </w:hyperlink>
          </w:p>
        </w:tc>
      </w:tr>
      <w:tr w:rsidR="003D3E82" w:rsidRPr="0042097D" w14:paraId="4CC2427F" w14:textId="77777777" w:rsidTr="00350202">
        <w:tc>
          <w:tcPr>
            <w:tcW w:w="2880" w:type="dxa"/>
            <w:vMerge w:val="restart"/>
            <w:vAlign w:val="center"/>
          </w:tcPr>
          <w:p w14:paraId="4AAB85A8" w14:textId="10204949" w:rsidR="003D3E82" w:rsidRPr="0042097D" w:rsidRDefault="00350202" w:rsidP="00350202">
            <w:pPr>
              <w:pStyle w:val="NoSpacing"/>
              <w:jc w:val="center"/>
              <w:rPr>
                <w:rFonts w:ascii="Avenir Book" w:hAnsi="Avenir Book"/>
                <w:b/>
                <w:bCs/>
                <w:sz w:val="20"/>
                <w:szCs w:val="20"/>
              </w:rPr>
            </w:pPr>
            <w:r w:rsidRPr="0042097D">
              <w:rPr>
                <w:rFonts w:ascii="Avenir Book" w:hAnsi="Avenir Book"/>
                <w:b/>
                <w:bCs/>
                <w:sz w:val="20"/>
                <w:szCs w:val="20"/>
              </w:rPr>
              <w:t>For a deep dive</w:t>
            </w:r>
          </w:p>
        </w:tc>
        <w:tc>
          <w:tcPr>
            <w:tcW w:w="3941" w:type="dxa"/>
          </w:tcPr>
          <w:p w14:paraId="3133667C" w14:textId="3D841679" w:rsidR="003D3E82" w:rsidRPr="0042097D" w:rsidRDefault="003D3E82" w:rsidP="003D3E82">
            <w:pPr>
              <w:pStyle w:val="NoSpacing"/>
              <w:rPr>
                <w:rFonts w:ascii="Avenir Book" w:hAnsi="Avenir Book"/>
                <w:sz w:val="20"/>
                <w:szCs w:val="20"/>
              </w:rPr>
            </w:pPr>
            <w:r w:rsidRPr="0042097D">
              <w:rPr>
                <w:rFonts w:ascii="Avenir Book" w:hAnsi="Avenir Book"/>
                <w:sz w:val="20"/>
                <w:szCs w:val="20"/>
              </w:rPr>
              <w:t>Diversity in Healthcare: 10 Tips for Managing a Diverse Workforce (article)</w:t>
            </w:r>
          </w:p>
        </w:tc>
        <w:tc>
          <w:tcPr>
            <w:tcW w:w="4249" w:type="dxa"/>
          </w:tcPr>
          <w:p w14:paraId="1BEF5E78" w14:textId="0F5EED5C" w:rsidR="003D3E82" w:rsidRPr="0042097D" w:rsidRDefault="003D3E82" w:rsidP="003D3E82">
            <w:pPr>
              <w:pStyle w:val="NoSpacing"/>
              <w:rPr>
                <w:rFonts w:ascii="Avenir Book" w:hAnsi="Avenir Book"/>
                <w:sz w:val="20"/>
                <w:szCs w:val="20"/>
              </w:rPr>
            </w:pPr>
            <w:r w:rsidRPr="0042097D">
              <w:rPr>
                <w:rFonts w:ascii="Avenir Book" w:hAnsi="Avenir Book"/>
                <w:sz w:val="20"/>
                <w:szCs w:val="20"/>
              </w:rPr>
              <w:t>This article explains the benefits, challenges and strategies of managing diversity in healthcare, and provides an infographic to illustrate the key points and 10 tips for managing a diverse workforce</w:t>
            </w:r>
          </w:p>
        </w:tc>
        <w:tc>
          <w:tcPr>
            <w:tcW w:w="3870" w:type="dxa"/>
          </w:tcPr>
          <w:p w14:paraId="4907D6A5" w14:textId="47C4AE40" w:rsidR="003D3E82" w:rsidRPr="0042097D" w:rsidRDefault="003D3E82" w:rsidP="003D3E82">
            <w:pPr>
              <w:pStyle w:val="NoSpacing"/>
              <w:rPr>
                <w:rFonts w:ascii="Avenir Book" w:hAnsi="Avenir Book"/>
                <w:sz w:val="20"/>
                <w:szCs w:val="20"/>
              </w:rPr>
            </w:pPr>
            <w:r w:rsidRPr="0042097D">
              <w:rPr>
                <w:rFonts w:ascii="Avenir Book" w:hAnsi="Avenir Book"/>
                <w:sz w:val="20"/>
                <w:szCs w:val="20"/>
              </w:rPr>
              <w:t>https://healthcaremba.gwu.edu/blog/diversity-in-healthcare-workforce</w:t>
            </w:r>
          </w:p>
        </w:tc>
      </w:tr>
      <w:tr w:rsidR="00F3172D" w:rsidRPr="0042097D" w14:paraId="6E3BDE0D" w14:textId="77777777" w:rsidTr="02079612">
        <w:trPr>
          <w:trHeight w:val="300"/>
        </w:trPr>
        <w:tc>
          <w:tcPr>
            <w:tcW w:w="2880" w:type="dxa"/>
            <w:vMerge/>
            <w:vAlign w:val="center"/>
          </w:tcPr>
          <w:p w14:paraId="0CE4D33C" w14:textId="4A30EB99" w:rsidR="00F3172D" w:rsidRPr="0042097D" w:rsidRDefault="00F3172D">
            <w:pPr>
              <w:pStyle w:val="NoSpacing"/>
              <w:jc w:val="center"/>
              <w:rPr>
                <w:rFonts w:ascii="Avenir Book" w:hAnsi="Avenir Book"/>
                <w:sz w:val="20"/>
                <w:szCs w:val="20"/>
              </w:rPr>
            </w:pPr>
          </w:p>
        </w:tc>
        <w:tc>
          <w:tcPr>
            <w:tcW w:w="3941" w:type="dxa"/>
          </w:tcPr>
          <w:p w14:paraId="3E90225A" w14:textId="4CF65277" w:rsidR="00F3172D" w:rsidRPr="0042097D" w:rsidRDefault="00F3172D" w:rsidP="02079612">
            <w:pPr>
              <w:pStyle w:val="NoSpacing"/>
              <w:rPr>
                <w:rFonts w:ascii="Avenir Book" w:hAnsi="Avenir Book"/>
                <w:sz w:val="20"/>
                <w:szCs w:val="20"/>
              </w:rPr>
            </w:pPr>
            <w:r w:rsidRPr="0042097D">
              <w:rPr>
                <w:rFonts w:ascii="Avenir Book" w:hAnsi="Avenir Book"/>
                <w:sz w:val="20"/>
                <w:szCs w:val="20"/>
              </w:rPr>
              <w:t>Best Board Practices Checklist: Board Self Evaluation Process</w:t>
            </w:r>
          </w:p>
        </w:tc>
        <w:tc>
          <w:tcPr>
            <w:tcW w:w="4249" w:type="dxa"/>
          </w:tcPr>
          <w:p w14:paraId="52B09C03" w14:textId="7F505D29" w:rsidR="00F3172D" w:rsidRPr="0042097D" w:rsidRDefault="00F3172D" w:rsidP="02079612">
            <w:pPr>
              <w:pStyle w:val="NoSpacing"/>
              <w:rPr>
                <w:rFonts w:ascii="Avenir Book" w:hAnsi="Avenir Book"/>
                <w:sz w:val="20"/>
                <w:szCs w:val="20"/>
              </w:rPr>
            </w:pPr>
            <w:r w:rsidRPr="0042097D">
              <w:rPr>
                <w:rFonts w:ascii="Avenir Book" w:hAnsi="Avenir Book"/>
                <w:sz w:val="20"/>
                <w:szCs w:val="20"/>
              </w:rPr>
              <w:t>This webpage from the AHA’s Trustee Services includes a checklist of questions to help boards of hospitals or health systems evaluate their own performance and governance practices.</w:t>
            </w:r>
          </w:p>
        </w:tc>
        <w:tc>
          <w:tcPr>
            <w:tcW w:w="3870" w:type="dxa"/>
          </w:tcPr>
          <w:p w14:paraId="1EC9C079" w14:textId="7AB844C0" w:rsidR="00F3172D" w:rsidRPr="0042097D" w:rsidRDefault="00000000" w:rsidP="02079612">
            <w:pPr>
              <w:pStyle w:val="NoSpacing"/>
              <w:rPr>
                <w:rFonts w:ascii="Avenir Book" w:hAnsi="Avenir Book"/>
                <w:sz w:val="20"/>
                <w:szCs w:val="20"/>
              </w:rPr>
            </w:pPr>
            <w:hyperlink r:id="rId26" w:history="1">
              <w:r w:rsidR="00412ADF" w:rsidRPr="0042097D">
                <w:rPr>
                  <w:rStyle w:val="Hyperlink"/>
                  <w:rFonts w:ascii="Avenir Book" w:hAnsi="Avenir Book"/>
                  <w:sz w:val="20"/>
                  <w:szCs w:val="20"/>
                </w:rPr>
                <w:t>https://trustees.aha.org/sites/default/files/trustees/Best_practices_self_evaluation.PDF</w:t>
              </w:r>
            </w:hyperlink>
          </w:p>
        </w:tc>
      </w:tr>
      <w:tr w:rsidR="00F3172D" w:rsidRPr="0042097D" w14:paraId="6F224BB5" w14:textId="77777777">
        <w:tc>
          <w:tcPr>
            <w:tcW w:w="2880" w:type="dxa"/>
            <w:vMerge/>
            <w:vAlign w:val="center"/>
          </w:tcPr>
          <w:p w14:paraId="65E77460" w14:textId="45D3B722" w:rsidR="00F3172D" w:rsidRPr="0042097D" w:rsidRDefault="00F3172D">
            <w:pPr>
              <w:pStyle w:val="NoSpacing"/>
              <w:jc w:val="center"/>
              <w:rPr>
                <w:rFonts w:ascii="Avenir Book" w:hAnsi="Avenir Book"/>
                <w:b/>
                <w:bCs/>
                <w:sz w:val="20"/>
                <w:szCs w:val="20"/>
              </w:rPr>
            </w:pPr>
          </w:p>
        </w:tc>
        <w:tc>
          <w:tcPr>
            <w:tcW w:w="3941" w:type="dxa"/>
          </w:tcPr>
          <w:p w14:paraId="7B687431" w14:textId="19249C56" w:rsidR="00F3172D" w:rsidRPr="0042097D" w:rsidRDefault="00F3172D" w:rsidP="007701BD">
            <w:pPr>
              <w:pStyle w:val="NoSpacing"/>
              <w:rPr>
                <w:rFonts w:ascii="Avenir Book" w:hAnsi="Avenir Book"/>
                <w:sz w:val="20"/>
                <w:szCs w:val="20"/>
              </w:rPr>
            </w:pPr>
            <w:r w:rsidRPr="0042097D">
              <w:rPr>
                <w:rFonts w:ascii="Avenir Book" w:hAnsi="Avenir Book"/>
                <w:sz w:val="20"/>
                <w:szCs w:val="20"/>
              </w:rPr>
              <w:t xml:space="preserve">Equity of Care: A Toolkit for Eliminating Healthcare Disparities </w:t>
            </w:r>
          </w:p>
        </w:tc>
        <w:tc>
          <w:tcPr>
            <w:tcW w:w="4249" w:type="dxa"/>
          </w:tcPr>
          <w:p w14:paraId="2AFCACFB" w14:textId="77777777" w:rsidR="00F3172D" w:rsidRPr="0042097D" w:rsidRDefault="00F3172D" w:rsidP="007701BD">
            <w:pPr>
              <w:pStyle w:val="NoSpacing"/>
              <w:rPr>
                <w:rFonts w:ascii="Avenir Book" w:hAnsi="Avenir Book"/>
                <w:sz w:val="20"/>
                <w:szCs w:val="20"/>
              </w:rPr>
            </w:pPr>
            <w:r w:rsidRPr="0042097D">
              <w:rPr>
                <w:rFonts w:ascii="Avenir Book" w:hAnsi="Avenir Book"/>
                <w:sz w:val="20"/>
                <w:szCs w:val="20"/>
              </w:rPr>
              <w:t>This toolkit for improving health equity provides information and resources in three areas:</w:t>
            </w:r>
          </w:p>
          <w:p w14:paraId="3A84D833" w14:textId="77777777" w:rsidR="00F3172D" w:rsidRPr="0042097D" w:rsidRDefault="00F3172D" w:rsidP="00415C1B">
            <w:pPr>
              <w:pStyle w:val="NoSpacing"/>
              <w:numPr>
                <w:ilvl w:val="0"/>
                <w:numId w:val="19"/>
              </w:numPr>
              <w:ind w:left="450"/>
              <w:rPr>
                <w:rFonts w:ascii="Avenir Book" w:hAnsi="Avenir Book"/>
                <w:sz w:val="20"/>
                <w:szCs w:val="20"/>
              </w:rPr>
            </w:pPr>
            <w:r w:rsidRPr="0042097D">
              <w:rPr>
                <w:rFonts w:ascii="Avenir Book" w:hAnsi="Avenir Book"/>
                <w:sz w:val="20"/>
                <w:szCs w:val="20"/>
              </w:rPr>
              <w:t>Collection and use of race, ethnicity and language preference (REAL) data.</w:t>
            </w:r>
          </w:p>
          <w:p w14:paraId="5CE9476B" w14:textId="77777777" w:rsidR="00F3172D" w:rsidRPr="0042097D" w:rsidRDefault="00F3172D" w:rsidP="00415C1B">
            <w:pPr>
              <w:pStyle w:val="NoSpacing"/>
              <w:numPr>
                <w:ilvl w:val="0"/>
                <w:numId w:val="19"/>
              </w:numPr>
              <w:ind w:left="450"/>
              <w:rPr>
                <w:rFonts w:ascii="Avenir Book" w:hAnsi="Avenir Book"/>
                <w:sz w:val="20"/>
                <w:szCs w:val="20"/>
              </w:rPr>
            </w:pPr>
            <w:r w:rsidRPr="0042097D">
              <w:rPr>
                <w:rFonts w:ascii="Avenir Book" w:hAnsi="Avenir Book"/>
                <w:sz w:val="20"/>
                <w:szCs w:val="20"/>
              </w:rPr>
              <w:t>Cultural competency training.</w:t>
            </w:r>
          </w:p>
          <w:p w14:paraId="713E7C86" w14:textId="17D83801" w:rsidR="00F3172D" w:rsidRPr="0042097D" w:rsidRDefault="00F3172D" w:rsidP="00415C1B">
            <w:pPr>
              <w:pStyle w:val="NoSpacing"/>
              <w:numPr>
                <w:ilvl w:val="0"/>
                <w:numId w:val="19"/>
              </w:numPr>
              <w:ind w:left="450"/>
              <w:rPr>
                <w:rFonts w:ascii="Avenir Book" w:hAnsi="Avenir Book"/>
                <w:sz w:val="20"/>
                <w:szCs w:val="20"/>
              </w:rPr>
            </w:pPr>
            <w:r w:rsidRPr="0042097D">
              <w:rPr>
                <w:rFonts w:ascii="Avenir Book" w:hAnsi="Avenir Book"/>
                <w:b/>
                <w:bCs/>
                <w:sz w:val="20"/>
                <w:szCs w:val="20"/>
              </w:rPr>
              <w:t>Diversity at the leadership and governance levels.</w:t>
            </w:r>
          </w:p>
        </w:tc>
        <w:tc>
          <w:tcPr>
            <w:tcW w:w="3870" w:type="dxa"/>
          </w:tcPr>
          <w:p w14:paraId="053C2349" w14:textId="51DC8220" w:rsidR="00F3172D" w:rsidRPr="0042097D" w:rsidRDefault="00F3172D" w:rsidP="007701BD">
            <w:pPr>
              <w:pStyle w:val="NoSpacing"/>
              <w:rPr>
                <w:rFonts w:ascii="Avenir Book" w:hAnsi="Avenir Book"/>
                <w:sz w:val="20"/>
                <w:szCs w:val="20"/>
              </w:rPr>
            </w:pPr>
            <w:r w:rsidRPr="0042097D">
              <w:rPr>
                <w:rFonts w:ascii="Avenir Book" w:hAnsi="Avenir Book"/>
                <w:sz w:val="20"/>
                <w:szCs w:val="20"/>
              </w:rPr>
              <w:t>http://www.hpoe.org/Reports-HPOE/equity-of-care-toolkit.pdf</w:t>
            </w:r>
          </w:p>
        </w:tc>
      </w:tr>
    </w:tbl>
    <w:p w14:paraId="2C5433BA" w14:textId="77777777" w:rsidR="003B7BA8" w:rsidRPr="003B7BA8" w:rsidRDefault="003B7BA8" w:rsidP="003B7BA8"/>
    <w:p w14:paraId="0C27C917" w14:textId="77777777" w:rsidR="00E7257F" w:rsidRDefault="00E7257F" w:rsidP="000E466E">
      <w:pPr>
        <w:spacing w:after="0"/>
        <w:rPr>
          <w:rStyle w:val="Strong"/>
        </w:rPr>
      </w:pPr>
    </w:p>
    <w:p w14:paraId="72B6B04E" w14:textId="77777777" w:rsidR="00E7257F" w:rsidRDefault="00E7257F" w:rsidP="000E466E">
      <w:pPr>
        <w:spacing w:after="0"/>
        <w:rPr>
          <w:rStyle w:val="Strong"/>
        </w:rPr>
      </w:pPr>
    </w:p>
    <w:p w14:paraId="60CF0A97" w14:textId="3C7B2AAC" w:rsidR="00EF5479" w:rsidRPr="00BA4861" w:rsidRDefault="00F3172D" w:rsidP="00BA4861">
      <w:pPr>
        <w:pStyle w:val="EQHHeaders"/>
        <w:rPr>
          <w:rStyle w:val="Heading1Char"/>
          <w:rFonts w:ascii="BasicSansW05-SemiBold" w:hAnsi="BasicSansW05-SemiBold"/>
          <w:color w:val="DC440A"/>
          <w:sz w:val="28"/>
          <w:szCs w:val="28"/>
        </w:rPr>
      </w:pPr>
      <w:bookmarkStart w:id="38" w:name="_Toc1604921628"/>
      <w:r w:rsidRPr="00BA4861">
        <w:rPr>
          <w:rStyle w:val="Heading1Char"/>
          <w:rFonts w:ascii="BasicSansW05-SemiBold" w:hAnsi="BasicSansW05-SemiBold"/>
          <w:color w:val="DC440A"/>
          <w:sz w:val="28"/>
          <w:szCs w:val="28"/>
        </w:rPr>
        <w:lastRenderedPageBreak/>
        <w:t>Theme 1: Governance, Leadership, and Workforce</w:t>
      </w:r>
      <w:bookmarkEnd w:id="38"/>
    </w:p>
    <w:p w14:paraId="23CC6D39" w14:textId="718B61AC" w:rsidR="00350202" w:rsidRPr="00BA4861" w:rsidRDefault="00F3172D" w:rsidP="00450162">
      <w:pPr>
        <w:pStyle w:val="Heading2"/>
        <w:rPr>
          <w:rFonts w:ascii="Avenir Light" w:hAnsi="Avenir Light"/>
          <w:color w:val="00B0BE"/>
          <w:sz w:val="24"/>
          <w:szCs w:val="24"/>
        </w:rPr>
      </w:pPr>
      <w:bookmarkStart w:id="39" w:name="_Toc1614747096"/>
      <w:r w:rsidRPr="00BA4861">
        <w:rPr>
          <w:rFonts w:ascii="Avenir Light" w:hAnsi="Avenir Light"/>
          <w:color w:val="00B0BE"/>
          <w:sz w:val="24"/>
          <w:szCs w:val="24"/>
        </w:rPr>
        <w:t>Standard 4: Educate and train governance, leadership, and workforce in culturally and linguistically appropriate policies and practices on an ongoing basis</w:t>
      </w:r>
      <w:bookmarkEnd w:id="39"/>
    </w:p>
    <w:p w14:paraId="05C16BCF" w14:textId="61AB8B30" w:rsidR="003B2737" w:rsidRDefault="003B2737" w:rsidP="00BE6080">
      <w:pPr>
        <w:pStyle w:val="Subtitle"/>
        <w:spacing w:after="0"/>
        <w:rPr>
          <w:rStyle w:val="Strong"/>
          <w:rFonts w:ascii="Avenir Book" w:hAnsi="Avenir Book"/>
          <w:b w:val="0"/>
          <w:bCs w:val="0"/>
          <w:sz w:val="20"/>
          <w:szCs w:val="20"/>
        </w:rPr>
      </w:pPr>
      <w:r w:rsidRPr="00BA4861">
        <w:rPr>
          <w:rFonts w:ascii="Avenir Light" w:hAnsi="Avenir Light"/>
          <w:noProof/>
          <w:color w:val="00B0BE"/>
          <w:sz w:val="24"/>
          <w:szCs w:val="24"/>
        </w:rPr>
        <w:drawing>
          <wp:anchor distT="0" distB="0" distL="114300" distR="114300" simplePos="0" relativeHeight="251658240" behindDoc="1" locked="0" layoutInCell="1" allowOverlap="1" wp14:anchorId="101B1ACD" wp14:editId="2E95E81E">
            <wp:simplePos x="0" y="0"/>
            <wp:positionH relativeFrom="column">
              <wp:posOffset>5715</wp:posOffset>
            </wp:positionH>
            <wp:positionV relativeFrom="paragraph">
              <wp:posOffset>46990</wp:posOffset>
            </wp:positionV>
            <wp:extent cx="7218045" cy="6386830"/>
            <wp:effectExtent l="0" t="0" r="0" b="1270"/>
            <wp:wrapSquare wrapText="bothSides"/>
            <wp:docPr id="13317905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90531" name="Picture 5"/>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7218045" cy="6386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B5FC68" w14:textId="77777777" w:rsidR="003B2737" w:rsidRDefault="003B2737">
      <w:pPr>
        <w:rPr>
          <w:rStyle w:val="Strong"/>
          <w:rFonts w:ascii="Avenir Book" w:eastAsiaTheme="minorEastAsia" w:hAnsi="Avenir Book"/>
          <w:b w:val="0"/>
          <w:bCs w:val="0"/>
          <w:color w:val="5A5A5A" w:themeColor="text1" w:themeTint="A5"/>
          <w:spacing w:val="15"/>
          <w:sz w:val="20"/>
          <w:szCs w:val="20"/>
        </w:rPr>
      </w:pPr>
      <w:r>
        <w:rPr>
          <w:rStyle w:val="Strong"/>
          <w:rFonts w:ascii="Avenir Book" w:hAnsi="Avenir Book"/>
          <w:b w:val="0"/>
          <w:bCs w:val="0"/>
          <w:sz w:val="20"/>
          <w:szCs w:val="20"/>
        </w:rPr>
        <w:br w:type="page"/>
      </w:r>
    </w:p>
    <w:p w14:paraId="77D6CB41" w14:textId="642BDC79" w:rsidR="00350202" w:rsidRPr="00BA4861" w:rsidRDefault="000B50D7" w:rsidP="00BE6080">
      <w:pPr>
        <w:pStyle w:val="Subtitle"/>
        <w:spacing w:after="0"/>
        <w:rPr>
          <w:rStyle w:val="Strong"/>
          <w:rFonts w:ascii="Avenir Book" w:hAnsi="Avenir Book"/>
          <w:sz w:val="20"/>
          <w:szCs w:val="20"/>
        </w:rPr>
      </w:pPr>
      <w:r w:rsidRPr="00BA4861">
        <w:rPr>
          <w:rStyle w:val="Strong"/>
          <w:rFonts w:ascii="Avenir Book" w:hAnsi="Avenir Book"/>
          <w:b w:val="0"/>
          <w:bCs w:val="0"/>
          <w:sz w:val="20"/>
          <w:szCs w:val="20"/>
        </w:rPr>
        <w:lastRenderedPageBreak/>
        <w:t xml:space="preserve">List of actions for </w:t>
      </w:r>
      <w:r w:rsidRPr="00BA4861">
        <w:rPr>
          <w:rStyle w:val="Strong"/>
          <w:rFonts w:ascii="Avenir Book" w:hAnsi="Avenir Book"/>
          <w:sz w:val="20"/>
          <w:szCs w:val="20"/>
        </w:rPr>
        <w:t>Tactic 1</w:t>
      </w:r>
    </w:p>
    <w:p w14:paraId="773D6B13" w14:textId="49CDD215" w:rsidR="0023686B" w:rsidRPr="00BA4861" w:rsidRDefault="00E743E2" w:rsidP="0023686B">
      <w:pPr>
        <w:pStyle w:val="ListParagraph"/>
        <w:numPr>
          <w:ilvl w:val="6"/>
          <w:numId w:val="2"/>
        </w:numPr>
        <w:ind w:left="360"/>
        <w:rPr>
          <w:rFonts w:ascii="Avenir Book" w:hAnsi="Avenir Book"/>
          <w:sz w:val="20"/>
          <w:szCs w:val="20"/>
        </w:rPr>
      </w:pPr>
      <w:r w:rsidRPr="00BA4861">
        <w:rPr>
          <w:rFonts w:ascii="Avenir Book" w:hAnsi="Avenir Book"/>
          <w:sz w:val="20"/>
          <w:szCs w:val="20"/>
        </w:rPr>
        <w:t>Establish an ongoing employee education program that at a minimum requires cultural competency training for all new staff upon hire and for existing staff on at least an annual basis. </w:t>
      </w:r>
    </w:p>
    <w:p w14:paraId="67A82D05" w14:textId="30D0A1DA" w:rsidR="00E743E2" w:rsidRPr="00BA4861" w:rsidRDefault="00634586" w:rsidP="0023686B">
      <w:pPr>
        <w:pStyle w:val="ListParagraph"/>
        <w:numPr>
          <w:ilvl w:val="6"/>
          <w:numId w:val="2"/>
        </w:numPr>
        <w:ind w:left="360"/>
        <w:rPr>
          <w:rFonts w:ascii="Avenir Book" w:hAnsi="Avenir Book"/>
          <w:sz w:val="20"/>
          <w:szCs w:val="20"/>
        </w:rPr>
      </w:pPr>
      <w:r w:rsidRPr="00BA4861">
        <w:rPr>
          <w:rFonts w:ascii="Avenir Book" w:hAnsi="Avenir Book"/>
          <w:sz w:val="20"/>
          <w:szCs w:val="20"/>
        </w:rPr>
        <w:t>Allocate a portion of the annual budget specifically for CLAS and cultural competency training.</w:t>
      </w:r>
    </w:p>
    <w:p w14:paraId="229A602D" w14:textId="20AB5302" w:rsidR="000B50D7" w:rsidRPr="00BA4861" w:rsidRDefault="000B50D7" w:rsidP="00BE6080">
      <w:pPr>
        <w:pStyle w:val="Subtitle"/>
        <w:spacing w:after="0"/>
        <w:rPr>
          <w:rFonts w:ascii="Avenir Book" w:hAnsi="Avenir Book"/>
          <w:b/>
          <w:bCs/>
          <w:sz w:val="20"/>
          <w:szCs w:val="20"/>
        </w:rPr>
      </w:pPr>
      <w:r w:rsidRPr="00BA4861">
        <w:rPr>
          <w:rFonts w:ascii="Avenir Book" w:hAnsi="Avenir Book"/>
          <w:sz w:val="20"/>
          <w:szCs w:val="20"/>
        </w:rPr>
        <w:t xml:space="preserve">List of actions for </w:t>
      </w:r>
      <w:r w:rsidRPr="00BA4861">
        <w:rPr>
          <w:rFonts w:ascii="Avenir Book" w:hAnsi="Avenir Book"/>
          <w:b/>
          <w:bCs/>
          <w:sz w:val="20"/>
          <w:szCs w:val="20"/>
        </w:rPr>
        <w:t>Tactic 2</w:t>
      </w:r>
    </w:p>
    <w:p w14:paraId="3288ACE7" w14:textId="669AF4BB" w:rsidR="00634586" w:rsidRPr="00BA4861" w:rsidRDefault="00F26527" w:rsidP="00634586">
      <w:pPr>
        <w:pStyle w:val="ListParagraph"/>
        <w:numPr>
          <w:ilvl w:val="0"/>
          <w:numId w:val="37"/>
        </w:numPr>
        <w:ind w:left="360"/>
        <w:rPr>
          <w:rFonts w:ascii="Avenir Book" w:hAnsi="Avenir Book"/>
          <w:sz w:val="20"/>
          <w:szCs w:val="20"/>
        </w:rPr>
      </w:pPr>
      <w:r w:rsidRPr="00BA4861">
        <w:rPr>
          <w:rFonts w:ascii="Avenir Book" w:hAnsi="Avenir Book"/>
          <w:sz w:val="20"/>
          <w:szCs w:val="20"/>
        </w:rPr>
        <w:t>Offer training in a variety of formats (live in-person, live online, self-paced, individual or group training (e.g., in-services, brown bag seminars) on a variety of topics (e.g., implicit bias, health literacy, and cross-cultural communication).  </w:t>
      </w:r>
    </w:p>
    <w:p w14:paraId="0769B294" w14:textId="76463AF2" w:rsidR="00C77B42" w:rsidRPr="00BA4861" w:rsidRDefault="00C77B42" w:rsidP="00634586">
      <w:pPr>
        <w:pStyle w:val="ListParagraph"/>
        <w:numPr>
          <w:ilvl w:val="0"/>
          <w:numId w:val="37"/>
        </w:numPr>
        <w:ind w:left="360"/>
        <w:rPr>
          <w:rFonts w:ascii="Avenir Book" w:hAnsi="Avenir Book"/>
          <w:sz w:val="20"/>
          <w:szCs w:val="20"/>
        </w:rPr>
      </w:pPr>
      <w:r w:rsidRPr="00BA4861">
        <w:rPr>
          <w:rFonts w:ascii="Avenir Book" w:hAnsi="Avenir Book"/>
          <w:sz w:val="20"/>
          <w:szCs w:val="20"/>
        </w:rPr>
        <w:t>Evaluate education and training. </w:t>
      </w:r>
    </w:p>
    <w:p w14:paraId="472A1879" w14:textId="6271DF72" w:rsidR="00C77B42" w:rsidRPr="00BA4861" w:rsidRDefault="00BE6080" w:rsidP="00634586">
      <w:pPr>
        <w:pStyle w:val="ListParagraph"/>
        <w:numPr>
          <w:ilvl w:val="0"/>
          <w:numId w:val="37"/>
        </w:numPr>
        <w:ind w:left="360"/>
        <w:rPr>
          <w:rFonts w:ascii="Avenir Book" w:hAnsi="Avenir Book"/>
          <w:sz w:val="20"/>
          <w:szCs w:val="20"/>
        </w:rPr>
      </w:pPr>
      <w:r w:rsidRPr="00BA4861">
        <w:rPr>
          <w:rFonts w:ascii="Avenir Book" w:hAnsi="Avenir Book"/>
          <w:sz w:val="20"/>
          <w:szCs w:val="20"/>
        </w:rPr>
        <w:t>Encourage staff to volunteer in the community and to learn about community members and other cultures, and work with community leaders and cultural brokers to create opportunities for such interactions.  </w:t>
      </w:r>
    </w:p>
    <w:p w14:paraId="26FC7C73" w14:textId="552958BC" w:rsidR="00BE6080" w:rsidRPr="00BA4861" w:rsidRDefault="00BE6080" w:rsidP="00634586">
      <w:pPr>
        <w:pStyle w:val="ListParagraph"/>
        <w:numPr>
          <w:ilvl w:val="0"/>
          <w:numId w:val="37"/>
        </w:numPr>
        <w:ind w:left="360"/>
        <w:rPr>
          <w:rFonts w:ascii="Avenir Book" w:hAnsi="Avenir Book"/>
          <w:sz w:val="20"/>
          <w:szCs w:val="20"/>
        </w:rPr>
      </w:pPr>
      <w:r w:rsidRPr="00BA4861">
        <w:rPr>
          <w:rFonts w:ascii="Avenir Book" w:hAnsi="Avenir Book"/>
          <w:sz w:val="20"/>
          <w:szCs w:val="20"/>
        </w:rPr>
        <w:t>Take advantage of live and Web-based health disparities and cultural competency continuing education programs for clinicians and practitioners. </w:t>
      </w:r>
    </w:p>
    <w:p w14:paraId="6FD1C271" w14:textId="0EB5B5A1" w:rsidR="000B50D7" w:rsidRPr="00BA4861" w:rsidRDefault="000B50D7" w:rsidP="00276AAD">
      <w:pPr>
        <w:pStyle w:val="Subtitle"/>
        <w:spacing w:after="0"/>
        <w:rPr>
          <w:rFonts w:ascii="Avenir Book" w:hAnsi="Avenir Book"/>
          <w:b/>
          <w:bCs/>
          <w:sz w:val="20"/>
          <w:szCs w:val="20"/>
        </w:rPr>
      </w:pPr>
      <w:r w:rsidRPr="00BA4861">
        <w:rPr>
          <w:rFonts w:ascii="Avenir Book" w:hAnsi="Avenir Book"/>
          <w:sz w:val="20"/>
          <w:szCs w:val="20"/>
        </w:rPr>
        <w:t xml:space="preserve">List of actions for </w:t>
      </w:r>
      <w:r w:rsidRPr="00BA4861">
        <w:rPr>
          <w:rFonts w:ascii="Avenir Book" w:hAnsi="Avenir Book"/>
          <w:b/>
          <w:bCs/>
          <w:sz w:val="20"/>
          <w:szCs w:val="20"/>
        </w:rPr>
        <w:t>Tactic 3</w:t>
      </w:r>
    </w:p>
    <w:p w14:paraId="1ED1EDC8" w14:textId="6D2FEE73" w:rsidR="00276AAD" w:rsidRPr="00BA4861" w:rsidRDefault="00276AAD" w:rsidP="00BE6080">
      <w:pPr>
        <w:pStyle w:val="ListParagraph"/>
        <w:numPr>
          <w:ilvl w:val="0"/>
          <w:numId w:val="38"/>
        </w:numPr>
        <w:ind w:left="360"/>
        <w:rPr>
          <w:rFonts w:ascii="Avenir Book" w:hAnsi="Avenir Book"/>
          <w:sz w:val="20"/>
          <w:szCs w:val="20"/>
        </w:rPr>
      </w:pPr>
      <w:r w:rsidRPr="00BA4861">
        <w:rPr>
          <w:rFonts w:ascii="Avenir Book" w:hAnsi="Avenir Book"/>
          <w:sz w:val="20"/>
          <w:szCs w:val="20"/>
        </w:rPr>
        <w:t>Incorporate assessment of cultural and linguistic competencies (e.g., bilingual and cross-cultural communication) into staff performance ratings. </w:t>
      </w:r>
    </w:p>
    <w:p w14:paraId="27471651" w14:textId="66435779" w:rsidR="00BE6080" w:rsidRPr="00BE6080" w:rsidRDefault="00276AAD" w:rsidP="00276AAD">
      <w:r>
        <w:br w:type="page"/>
      </w:r>
    </w:p>
    <w:p w14:paraId="28CBACA8" w14:textId="4DEFCA81" w:rsidR="006A5729" w:rsidRPr="00BA4861" w:rsidRDefault="005B68F2" w:rsidP="405240B1">
      <w:pPr>
        <w:pStyle w:val="IntenseQuote"/>
        <w:spacing w:before="0" w:after="0"/>
        <w:ind w:left="360"/>
        <w:rPr>
          <w:rFonts w:ascii="Avenir Light" w:eastAsiaTheme="minorEastAsia" w:hAnsi="Avenir Light"/>
          <w:color w:val="00B0BE"/>
        </w:rPr>
      </w:pPr>
      <w:r w:rsidRPr="00BA4861">
        <w:rPr>
          <w:rStyle w:val="Strong"/>
          <w:rFonts w:ascii="Avenir Light" w:hAnsi="Avenir Light"/>
          <w:b w:val="0"/>
          <w:bCs w:val="0"/>
          <w:color w:val="00B0BE"/>
        </w:rPr>
        <w:lastRenderedPageBreak/>
        <w:t>A NOTE ON FILLING IN THE POLICY TEMPLATE BELOW!</w:t>
      </w:r>
    </w:p>
    <w:p w14:paraId="0714302A" w14:textId="3668BADC" w:rsidR="006A5729" w:rsidRPr="00BA4861" w:rsidRDefault="006A5729" w:rsidP="405240B1">
      <w:pPr>
        <w:pStyle w:val="IntenseQuote"/>
        <w:spacing w:before="0" w:after="0"/>
        <w:ind w:left="360"/>
        <w:rPr>
          <w:rFonts w:ascii="Avenir Light" w:eastAsiaTheme="minorEastAsia" w:hAnsi="Avenir Light"/>
          <w:color w:val="00B0BE"/>
        </w:rPr>
      </w:pPr>
      <w:r w:rsidRPr="00BA4861">
        <w:rPr>
          <w:rFonts w:ascii="Avenir Light" w:eastAsiaTheme="minorEastAsia" w:hAnsi="Avenir Light"/>
          <w:color w:val="00B0BE"/>
        </w:rPr>
        <w:t xml:space="preserve">The actions you selected from the “List of actions” above, should be the same you indicate in the action plan and policy template. In practice, you must select action steps from a drop-down in the template OR write in the action steps if printing or implementing an action not indicated in the drop down. </w:t>
      </w:r>
      <w:r w:rsidR="003B2737">
        <w:rPr>
          <w:rFonts w:ascii="Avenir Light" w:hAnsi="Avenir Light"/>
          <w:color w:val="00B0BE"/>
          <w:sz w:val="20"/>
          <w:szCs w:val="20"/>
        </w:rPr>
        <w:t>If helpful, you may</w:t>
      </w:r>
      <w:r w:rsidR="003B2737" w:rsidRPr="002F3EB9">
        <w:rPr>
          <w:rFonts w:ascii="Avenir Light" w:hAnsi="Avenir Light"/>
          <w:color w:val="00B0BE"/>
          <w:sz w:val="20"/>
          <w:szCs w:val="20"/>
        </w:rPr>
        <w:t xml:space="preserve"> attach </w:t>
      </w:r>
      <w:r w:rsidRPr="00BA4861">
        <w:rPr>
          <w:rFonts w:ascii="Avenir Light" w:eastAsiaTheme="minorEastAsia" w:hAnsi="Avenir Light"/>
          <w:color w:val="00B0BE"/>
        </w:rPr>
        <w:t>the completed action plan as an appendix to your completed policy.</w:t>
      </w:r>
    </w:p>
    <w:p w14:paraId="3F8E644F" w14:textId="07A69EC7" w:rsidR="405240B1" w:rsidRDefault="405240B1" w:rsidP="405240B1"/>
    <w:p w14:paraId="4B0D8E9B" w14:textId="5DE9245D" w:rsidR="005B68F2" w:rsidRPr="00BA4861" w:rsidRDefault="005B68F2" w:rsidP="00BA4861">
      <w:pPr>
        <w:pStyle w:val="EQHHeaders"/>
        <w:rPr>
          <w:sz w:val="24"/>
          <w:szCs w:val="24"/>
        </w:rPr>
      </w:pPr>
      <w:bookmarkStart w:id="40" w:name="_Toc264531892"/>
      <w:r w:rsidRPr="00BA4861">
        <w:rPr>
          <w:sz w:val="24"/>
          <w:szCs w:val="24"/>
        </w:rPr>
        <w:t xml:space="preserve">CLAS Standard 4 Policy </w:t>
      </w:r>
      <w:r w:rsidR="2E3F3155" w:rsidRPr="00BA4861">
        <w:rPr>
          <w:sz w:val="24"/>
          <w:szCs w:val="24"/>
        </w:rPr>
        <w:t>example</w:t>
      </w:r>
      <w:r w:rsidRPr="00BA4861">
        <w:rPr>
          <w:sz w:val="24"/>
          <w:szCs w:val="24"/>
        </w:rPr>
        <w:t>: Education and Training for Governance, Leadership, and Workforce in CLAS</w:t>
      </w:r>
      <w:bookmarkEnd w:id="40"/>
      <w:r w:rsidRPr="00BA4861">
        <w:rPr>
          <w:sz w:val="24"/>
          <w:szCs w:val="24"/>
        </w:rPr>
        <w:t xml:space="preserve"> </w:t>
      </w:r>
    </w:p>
    <w:p w14:paraId="6224A5F3" w14:textId="77777777" w:rsidR="005B68F2" w:rsidRPr="00BA4861" w:rsidRDefault="005B68F2" w:rsidP="005B68F2">
      <w:pPr>
        <w:spacing w:after="0"/>
        <w:rPr>
          <w:rFonts w:ascii="Avenir Book" w:hAnsi="Avenir Book"/>
          <w:sz w:val="20"/>
          <w:szCs w:val="20"/>
        </w:rPr>
      </w:pPr>
      <w:r w:rsidRPr="00BA4861">
        <w:rPr>
          <w:rFonts w:ascii="Avenir Book" w:hAnsi="Avenir Book"/>
          <w:sz w:val="20"/>
          <w:szCs w:val="20"/>
        </w:rPr>
        <w:t xml:space="preserve">TIN # </w:t>
      </w:r>
      <w:r w:rsidRPr="00BA4861">
        <w:rPr>
          <w:rFonts w:ascii="Avenir Book" w:hAnsi="Avenir Book"/>
          <w:color w:val="FF0000"/>
          <w:sz w:val="20"/>
          <w:szCs w:val="20"/>
        </w:rPr>
        <w:t>[</w:t>
      </w:r>
      <w:r w:rsidRPr="00BA4861">
        <w:rPr>
          <w:rFonts w:ascii="Avenir Book" w:hAnsi="Avenir Book"/>
          <w:i/>
          <w:iCs/>
          <w:color w:val="FF0000"/>
          <w:sz w:val="20"/>
          <w:szCs w:val="20"/>
        </w:rPr>
        <w:t>insert TIN</w:t>
      </w:r>
      <w:r w:rsidRPr="00BA4861">
        <w:rPr>
          <w:rFonts w:ascii="Avenir Book" w:hAnsi="Avenir Book"/>
          <w:color w:val="FF0000"/>
          <w:sz w:val="20"/>
          <w:szCs w:val="20"/>
        </w:rPr>
        <w:t>]</w:t>
      </w:r>
    </w:p>
    <w:p w14:paraId="32FF4CB8" w14:textId="77777777" w:rsidR="005B68F2" w:rsidRPr="00BA4861" w:rsidRDefault="005B68F2" w:rsidP="005B68F2">
      <w:pPr>
        <w:rPr>
          <w:rFonts w:ascii="Avenir Book" w:hAnsi="Avenir Book"/>
          <w:color w:val="FF0000"/>
          <w:sz w:val="20"/>
          <w:szCs w:val="20"/>
        </w:rPr>
      </w:pPr>
      <w:r w:rsidRPr="00BA4861">
        <w:rPr>
          <w:rFonts w:ascii="Avenir Book" w:hAnsi="Avenir Book"/>
          <w:sz w:val="20"/>
          <w:szCs w:val="20"/>
        </w:rPr>
        <w:t xml:space="preserve">Practice Name </w:t>
      </w:r>
      <w:r w:rsidRPr="00BA4861">
        <w:rPr>
          <w:rFonts w:ascii="Avenir Book" w:hAnsi="Avenir Book"/>
          <w:color w:val="FF0000"/>
          <w:sz w:val="20"/>
          <w:szCs w:val="20"/>
        </w:rPr>
        <w:t>[</w:t>
      </w:r>
      <w:r w:rsidRPr="00BA4861">
        <w:rPr>
          <w:rFonts w:ascii="Avenir Book" w:hAnsi="Avenir Book"/>
          <w:i/>
          <w:iCs/>
          <w:color w:val="FF0000"/>
          <w:sz w:val="20"/>
          <w:szCs w:val="20"/>
        </w:rPr>
        <w:t>insert practice name</w:t>
      </w:r>
      <w:r w:rsidRPr="00BA4861">
        <w:rPr>
          <w:rFonts w:ascii="Avenir Book" w:hAnsi="Avenir Book"/>
          <w:color w:val="FF0000"/>
          <w:sz w:val="20"/>
          <w:szCs w:val="20"/>
        </w:rPr>
        <w:t>]</w:t>
      </w:r>
    </w:p>
    <w:p w14:paraId="072F08D6" w14:textId="77777777" w:rsidR="005B68F2" w:rsidRPr="00BA4861" w:rsidRDefault="005B68F2" w:rsidP="005B68F2">
      <w:pPr>
        <w:rPr>
          <w:rFonts w:ascii="Avenir Book" w:hAnsi="Avenir Book"/>
          <w:sz w:val="20"/>
          <w:szCs w:val="20"/>
        </w:rPr>
      </w:pPr>
      <w:r w:rsidRPr="00BA4861">
        <w:rPr>
          <w:rFonts w:ascii="Avenir Book" w:hAnsi="Avenir Book"/>
          <w:sz w:val="20"/>
          <w:szCs w:val="20"/>
        </w:rPr>
        <w:t>The following policy is intended to guide</w:t>
      </w:r>
      <w:r w:rsidRPr="00BA4861">
        <w:rPr>
          <w:rFonts w:ascii="Avenir Book" w:hAnsi="Avenir Book"/>
          <w:color w:val="FF0000"/>
          <w:sz w:val="20"/>
          <w:szCs w:val="20"/>
        </w:rPr>
        <w:t xml:space="preserve"> [</w:t>
      </w:r>
      <w:r w:rsidRPr="00BA4861">
        <w:rPr>
          <w:rFonts w:ascii="Avenir Book" w:hAnsi="Avenir Book"/>
          <w:i/>
          <w:iCs/>
          <w:color w:val="FF0000"/>
          <w:sz w:val="20"/>
          <w:szCs w:val="20"/>
        </w:rPr>
        <w:t xml:space="preserve">insert practice </w:t>
      </w:r>
      <w:r w:rsidRPr="00BA4861">
        <w:rPr>
          <w:rFonts w:ascii="Avenir Book" w:hAnsi="Avenir Book"/>
          <w:color w:val="FF0000"/>
          <w:sz w:val="20"/>
          <w:szCs w:val="20"/>
        </w:rPr>
        <w:t xml:space="preserve">name] </w:t>
      </w:r>
      <w:r w:rsidRPr="00BA4861">
        <w:rPr>
          <w:rFonts w:ascii="Avenir Book" w:hAnsi="Avenir Book"/>
          <w:sz w:val="20"/>
          <w:szCs w:val="20"/>
        </w:rPr>
        <w:t>in adhering to Standard 4 of the Culturally and Linguistically Appropriate Services (CLAS) Standards:</w:t>
      </w:r>
    </w:p>
    <w:p w14:paraId="3272B2FD" w14:textId="77777777" w:rsidR="005B68F2" w:rsidRPr="00BA4861" w:rsidRDefault="005B68F2" w:rsidP="005B68F2">
      <w:pPr>
        <w:pStyle w:val="Quote"/>
        <w:rPr>
          <w:rFonts w:ascii="Avenir Book" w:hAnsi="Avenir Book"/>
          <w:sz w:val="20"/>
          <w:szCs w:val="20"/>
        </w:rPr>
      </w:pPr>
      <w:r w:rsidRPr="00BA4861">
        <w:rPr>
          <w:rFonts w:ascii="Avenir Book" w:hAnsi="Avenir Book"/>
          <w:sz w:val="20"/>
          <w:szCs w:val="20"/>
        </w:rPr>
        <w:t>Educate and train governance, leadership, and workforce in culturally and linguistically appropriate policies and practices on an ongoing basis.</w:t>
      </w:r>
    </w:p>
    <w:p w14:paraId="7549650E" w14:textId="77777777" w:rsidR="005B68F2" w:rsidRPr="00BA4861" w:rsidRDefault="005B68F2" w:rsidP="005B68F2">
      <w:pPr>
        <w:spacing w:after="0"/>
        <w:rPr>
          <w:rFonts w:ascii="Avenir Book" w:hAnsi="Avenir Book"/>
          <w:sz w:val="20"/>
          <w:szCs w:val="20"/>
        </w:rPr>
      </w:pPr>
      <w:r w:rsidRPr="00BA4861">
        <w:rPr>
          <w:rFonts w:ascii="Avenir Book" w:hAnsi="Avenir Book"/>
          <w:sz w:val="20"/>
          <w:szCs w:val="20"/>
        </w:rPr>
        <w:t>Our practice is committed to building the capacity of governance, leadership, and workforce to provide high-quality, culturally and linguistically appropriate services to all clients, regardless of their race, ethnicity, language, religion, gender, sexual orientation, disability, or socioeconomic status. To achieve this goal, our practice will:</w:t>
      </w:r>
    </w:p>
    <w:sdt>
      <w:sdtPr>
        <w:rPr>
          <w:rFonts w:ascii="Avenir Book" w:hAnsi="Avenir Book"/>
          <w:i/>
          <w:iCs/>
          <w:color w:val="FF0000"/>
          <w:sz w:val="20"/>
          <w:szCs w:val="20"/>
        </w:rPr>
        <w:id w:val="-10220286"/>
        <w:placeholder>
          <w:docPart w:val="DefaultPlaceholder_-1854013440"/>
        </w:placeholder>
        <w:text/>
      </w:sdtPr>
      <w:sdtContent>
        <w:p w14:paraId="1BB6BF6D" w14:textId="30CE918E" w:rsidR="005B68F2" w:rsidRPr="00BA4861" w:rsidRDefault="00D93295" w:rsidP="7DA2896D">
          <w:pPr>
            <w:numPr>
              <w:ilvl w:val="0"/>
              <w:numId w:val="18"/>
            </w:numPr>
            <w:spacing w:after="0"/>
            <w:rPr>
              <w:rFonts w:ascii="Avenir Book" w:hAnsi="Avenir Book"/>
              <w:i/>
              <w:iCs/>
              <w:color w:val="FF0000"/>
              <w:sz w:val="20"/>
              <w:szCs w:val="20"/>
            </w:rPr>
          </w:pPr>
          <w:r w:rsidRPr="00BA4861">
            <w:rPr>
              <w:rFonts w:ascii="Avenir Book" w:hAnsi="Avenir Book"/>
              <w:i/>
              <w:iCs/>
              <w:color w:val="FF0000"/>
              <w:sz w:val="20"/>
              <w:szCs w:val="20"/>
            </w:rPr>
            <w:t>Conduct a regular assessment of the cultural and linguistic needs and preferences of our patient population and the community served by our practice. (example)</w:t>
          </w:r>
        </w:p>
      </w:sdtContent>
    </w:sdt>
    <w:p w14:paraId="53C36045" w14:textId="793744F3" w:rsidR="258E119D" w:rsidRPr="00BA4861" w:rsidRDefault="258E119D" w:rsidP="7DA2896D">
      <w:pPr>
        <w:pStyle w:val="ListParagraph"/>
        <w:numPr>
          <w:ilvl w:val="0"/>
          <w:numId w:val="18"/>
        </w:numPr>
        <w:spacing w:after="0"/>
        <w:rPr>
          <w:rFonts w:ascii="Avenir Book" w:hAnsi="Avenir Book"/>
          <w:color w:val="FF0000"/>
          <w:sz w:val="20"/>
          <w:szCs w:val="20"/>
        </w:rPr>
      </w:pPr>
      <w:r w:rsidRPr="00BA4861">
        <w:rPr>
          <w:rFonts w:ascii="Avenir Book" w:hAnsi="Avenir Book"/>
          <w:i/>
          <w:iCs/>
          <w:color w:val="FF0000"/>
          <w:sz w:val="20"/>
          <w:szCs w:val="20"/>
        </w:rPr>
        <w:t>[</w:t>
      </w:r>
      <w:sdt>
        <w:sdtPr>
          <w:rPr>
            <w:rFonts w:ascii="Avenir Book" w:hAnsi="Avenir Book"/>
            <w:i/>
            <w:iCs/>
            <w:color w:val="FF0000"/>
            <w:sz w:val="20"/>
            <w:szCs w:val="20"/>
          </w:rPr>
          <w:id w:val="1816907037"/>
          <w:placeholder>
            <w:docPart w:val="DefaultPlaceholder_-1854013440"/>
          </w:placeholder>
          <w:text/>
        </w:sdtPr>
        <w:sdtContent>
          <w:r w:rsidRPr="00BA4861">
            <w:rPr>
              <w:rFonts w:ascii="Avenir Book" w:hAnsi="Avenir Book"/>
              <w:i/>
              <w:iCs/>
              <w:color w:val="FF0000"/>
              <w:sz w:val="20"/>
              <w:szCs w:val="20"/>
            </w:rPr>
            <w:t xml:space="preserve">Insert tactic </w:t>
          </w:r>
          <w:r w:rsidR="5DF752AC" w:rsidRPr="00BA4861">
            <w:rPr>
              <w:rFonts w:ascii="Avenir Book" w:hAnsi="Avenir Book"/>
              <w:i/>
              <w:iCs/>
              <w:color w:val="FF0000"/>
              <w:sz w:val="20"/>
              <w:szCs w:val="20"/>
            </w:rPr>
            <w:t xml:space="preserve">and action(s) </w:t>
          </w:r>
          <w:r w:rsidRPr="00BA4861">
            <w:rPr>
              <w:rFonts w:ascii="Avenir Book" w:hAnsi="Avenir Book"/>
              <w:i/>
              <w:iCs/>
              <w:color w:val="FF0000"/>
              <w:sz w:val="20"/>
              <w:szCs w:val="20"/>
            </w:rPr>
            <w:t>from table to meet standard here</w:t>
          </w:r>
        </w:sdtContent>
      </w:sdt>
      <w:r w:rsidRPr="00BA4861">
        <w:rPr>
          <w:rFonts w:ascii="Avenir Book" w:hAnsi="Avenir Book"/>
          <w:i/>
          <w:iCs/>
          <w:color w:val="FF0000"/>
          <w:sz w:val="20"/>
          <w:szCs w:val="20"/>
        </w:rPr>
        <w:t>]</w:t>
      </w:r>
    </w:p>
    <w:p w14:paraId="1F8D5718" w14:textId="1A304E7E" w:rsidR="258E119D" w:rsidRPr="00BA4861" w:rsidRDefault="258E119D" w:rsidP="7DA2896D">
      <w:pPr>
        <w:pStyle w:val="ListParagraph"/>
        <w:numPr>
          <w:ilvl w:val="0"/>
          <w:numId w:val="18"/>
        </w:numPr>
        <w:spacing w:after="0"/>
        <w:rPr>
          <w:rFonts w:ascii="Avenir Book" w:hAnsi="Avenir Book"/>
          <w:color w:val="FF0000"/>
          <w:sz w:val="20"/>
          <w:szCs w:val="20"/>
        </w:rPr>
      </w:pPr>
      <w:r w:rsidRPr="00BA4861">
        <w:rPr>
          <w:rFonts w:ascii="Avenir Book" w:hAnsi="Avenir Book"/>
          <w:i/>
          <w:iCs/>
          <w:color w:val="FF0000"/>
          <w:sz w:val="20"/>
          <w:szCs w:val="20"/>
        </w:rPr>
        <w:t>[</w:t>
      </w:r>
      <w:sdt>
        <w:sdtPr>
          <w:rPr>
            <w:rFonts w:ascii="Avenir Book" w:hAnsi="Avenir Book"/>
            <w:i/>
            <w:iCs/>
            <w:color w:val="FF0000"/>
            <w:sz w:val="20"/>
            <w:szCs w:val="20"/>
          </w:rPr>
          <w:id w:val="1917199780"/>
          <w:placeholder>
            <w:docPart w:val="DefaultPlaceholder_-1854013440"/>
          </w:placeholder>
          <w:text/>
        </w:sdtPr>
        <w:sdtContent>
          <w:r w:rsidRPr="00BA4861">
            <w:rPr>
              <w:rFonts w:ascii="Avenir Book" w:hAnsi="Avenir Book"/>
              <w:i/>
              <w:iCs/>
              <w:color w:val="FF0000"/>
              <w:sz w:val="20"/>
              <w:szCs w:val="20"/>
            </w:rPr>
            <w:t>Insert tactic</w:t>
          </w:r>
          <w:r w:rsidR="5AB3D804" w:rsidRPr="00BA4861">
            <w:rPr>
              <w:rFonts w:ascii="Avenir Book" w:hAnsi="Avenir Book"/>
              <w:i/>
              <w:iCs/>
              <w:color w:val="FF0000"/>
              <w:sz w:val="20"/>
              <w:szCs w:val="20"/>
            </w:rPr>
            <w:t xml:space="preserve"> and action(s)</w:t>
          </w:r>
          <w:r w:rsidRPr="00BA4861">
            <w:rPr>
              <w:rFonts w:ascii="Avenir Book" w:hAnsi="Avenir Book"/>
              <w:i/>
              <w:iCs/>
              <w:color w:val="FF0000"/>
              <w:sz w:val="20"/>
              <w:szCs w:val="20"/>
            </w:rPr>
            <w:t xml:space="preserve"> from table to meet standard here</w:t>
          </w:r>
        </w:sdtContent>
      </w:sdt>
      <w:r w:rsidRPr="00BA4861">
        <w:rPr>
          <w:rFonts w:ascii="Avenir Book" w:hAnsi="Avenir Book"/>
          <w:i/>
          <w:iCs/>
          <w:color w:val="FF0000"/>
          <w:sz w:val="20"/>
          <w:szCs w:val="20"/>
        </w:rPr>
        <w:t>]</w:t>
      </w:r>
    </w:p>
    <w:p w14:paraId="00A3EE7F" w14:textId="6578C619" w:rsidR="258E119D" w:rsidRPr="00BA4861" w:rsidRDefault="258E119D" w:rsidP="7DA2896D">
      <w:pPr>
        <w:numPr>
          <w:ilvl w:val="0"/>
          <w:numId w:val="18"/>
        </w:numPr>
        <w:spacing w:after="0"/>
        <w:rPr>
          <w:rFonts w:ascii="Avenir Book" w:hAnsi="Avenir Book"/>
          <w:color w:val="FF0000"/>
          <w:sz w:val="20"/>
          <w:szCs w:val="20"/>
        </w:rPr>
      </w:pPr>
      <w:r w:rsidRPr="00BA4861">
        <w:rPr>
          <w:rFonts w:ascii="Avenir Book" w:hAnsi="Avenir Book"/>
          <w:i/>
          <w:iCs/>
          <w:color w:val="FF0000"/>
          <w:sz w:val="20"/>
          <w:szCs w:val="20"/>
        </w:rPr>
        <w:t>[</w:t>
      </w:r>
      <w:sdt>
        <w:sdtPr>
          <w:rPr>
            <w:rFonts w:ascii="Avenir Book" w:hAnsi="Avenir Book"/>
            <w:i/>
            <w:iCs/>
            <w:color w:val="FF0000"/>
            <w:sz w:val="20"/>
            <w:szCs w:val="20"/>
          </w:rPr>
          <w:id w:val="1442539523"/>
          <w:placeholder>
            <w:docPart w:val="DefaultPlaceholder_-1854013440"/>
          </w:placeholder>
          <w:text/>
        </w:sdtPr>
        <w:sdtContent>
          <w:r w:rsidRPr="00BA4861">
            <w:rPr>
              <w:rFonts w:ascii="Avenir Book" w:hAnsi="Avenir Book"/>
              <w:i/>
              <w:iCs/>
              <w:color w:val="FF0000"/>
              <w:sz w:val="20"/>
              <w:szCs w:val="20"/>
            </w:rPr>
            <w:t>Insert tactic</w:t>
          </w:r>
          <w:r w:rsidR="335240DB" w:rsidRPr="00BA4861">
            <w:rPr>
              <w:rFonts w:ascii="Avenir Book" w:hAnsi="Avenir Book"/>
              <w:i/>
              <w:iCs/>
              <w:color w:val="FF0000"/>
              <w:sz w:val="20"/>
              <w:szCs w:val="20"/>
            </w:rPr>
            <w:t xml:space="preserve"> and action(s)</w:t>
          </w:r>
          <w:r w:rsidRPr="00BA4861">
            <w:rPr>
              <w:rFonts w:ascii="Avenir Book" w:hAnsi="Avenir Book"/>
              <w:i/>
              <w:iCs/>
              <w:color w:val="FF0000"/>
              <w:sz w:val="20"/>
              <w:szCs w:val="20"/>
            </w:rPr>
            <w:t xml:space="preserve"> from table to meet standard here</w:t>
          </w:r>
        </w:sdtContent>
      </w:sdt>
      <w:r w:rsidRPr="00BA4861">
        <w:rPr>
          <w:rFonts w:ascii="Avenir Book" w:hAnsi="Avenir Book"/>
          <w:i/>
          <w:iCs/>
          <w:color w:val="FF0000"/>
          <w:sz w:val="20"/>
          <w:szCs w:val="20"/>
        </w:rPr>
        <w:t>]</w:t>
      </w:r>
    </w:p>
    <w:p w14:paraId="21D98905" w14:textId="5958B027" w:rsidR="258E119D" w:rsidRPr="00BA4861" w:rsidRDefault="258E119D" w:rsidP="7DA2896D">
      <w:pPr>
        <w:numPr>
          <w:ilvl w:val="0"/>
          <w:numId w:val="18"/>
        </w:numPr>
        <w:spacing w:after="0"/>
        <w:rPr>
          <w:rFonts w:ascii="Avenir Book" w:hAnsi="Avenir Book"/>
          <w:color w:val="FF0000"/>
          <w:sz w:val="20"/>
          <w:szCs w:val="20"/>
        </w:rPr>
      </w:pPr>
      <w:r w:rsidRPr="00BA4861">
        <w:rPr>
          <w:rFonts w:ascii="Avenir Book" w:hAnsi="Avenir Book"/>
          <w:i/>
          <w:iCs/>
          <w:color w:val="FF0000"/>
          <w:sz w:val="20"/>
          <w:szCs w:val="20"/>
        </w:rPr>
        <w:t>[</w:t>
      </w:r>
      <w:sdt>
        <w:sdtPr>
          <w:rPr>
            <w:rFonts w:ascii="Avenir Book" w:hAnsi="Avenir Book"/>
            <w:i/>
            <w:iCs/>
            <w:color w:val="FF0000"/>
            <w:sz w:val="20"/>
            <w:szCs w:val="20"/>
          </w:rPr>
          <w:id w:val="430382406"/>
          <w:placeholder>
            <w:docPart w:val="DefaultPlaceholder_-1854013440"/>
          </w:placeholder>
          <w:text/>
        </w:sdtPr>
        <w:sdtContent>
          <w:r w:rsidRPr="00BA4861">
            <w:rPr>
              <w:rFonts w:ascii="Avenir Book" w:hAnsi="Avenir Book"/>
              <w:i/>
              <w:iCs/>
              <w:color w:val="FF0000"/>
              <w:sz w:val="20"/>
              <w:szCs w:val="20"/>
            </w:rPr>
            <w:t xml:space="preserve">Insert tactic </w:t>
          </w:r>
          <w:r w:rsidR="16C17AA1" w:rsidRPr="00BA4861">
            <w:rPr>
              <w:rFonts w:ascii="Avenir Book" w:hAnsi="Avenir Book"/>
              <w:i/>
              <w:iCs/>
              <w:color w:val="FF0000"/>
              <w:sz w:val="20"/>
              <w:szCs w:val="20"/>
            </w:rPr>
            <w:t xml:space="preserve">and action(s) </w:t>
          </w:r>
          <w:r w:rsidRPr="00BA4861">
            <w:rPr>
              <w:rFonts w:ascii="Avenir Book" w:hAnsi="Avenir Book"/>
              <w:i/>
              <w:iCs/>
              <w:color w:val="FF0000"/>
              <w:sz w:val="20"/>
              <w:szCs w:val="20"/>
            </w:rPr>
            <w:t>from table to meet standard here</w:t>
          </w:r>
        </w:sdtContent>
      </w:sdt>
      <w:r w:rsidRPr="00BA4861">
        <w:rPr>
          <w:rFonts w:ascii="Avenir Book" w:hAnsi="Avenir Book"/>
          <w:i/>
          <w:iCs/>
          <w:color w:val="FF0000"/>
          <w:sz w:val="20"/>
          <w:szCs w:val="20"/>
        </w:rPr>
        <w:t>]</w:t>
      </w:r>
    </w:p>
    <w:p w14:paraId="11113F5E" w14:textId="6038B055" w:rsidR="7DA2896D" w:rsidRPr="00BA4861" w:rsidRDefault="7DA2896D" w:rsidP="7DA2896D">
      <w:pPr>
        <w:spacing w:after="0"/>
        <w:rPr>
          <w:rFonts w:ascii="Avenir Book" w:hAnsi="Avenir Book"/>
          <w:sz w:val="20"/>
          <w:szCs w:val="20"/>
        </w:rPr>
      </w:pPr>
    </w:p>
    <w:p w14:paraId="7B947EAD" w14:textId="18F63646" w:rsidR="3B0191C7" w:rsidRPr="00BA4861" w:rsidRDefault="3B0191C7" w:rsidP="7DA2896D">
      <w:pPr>
        <w:spacing w:after="0"/>
        <w:rPr>
          <w:rFonts w:ascii="Avenir Book" w:hAnsi="Avenir Book"/>
          <w:sz w:val="20"/>
          <w:szCs w:val="20"/>
        </w:rPr>
      </w:pPr>
      <w:r w:rsidRPr="00BA4861">
        <w:rPr>
          <w:rFonts w:ascii="Avenir Book" w:hAnsi="Avenir Book"/>
          <w:sz w:val="20"/>
          <w:szCs w:val="20"/>
        </w:rPr>
        <w:t>Appendix/Appendices</w:t>
      </w:r>
    </w:p>
    <w:p w14:paraId="3BDEDB5D" w14:textId="014CD802" w:rsidR="3B0191C7" w:rsidRPr="00BA4861" w:rsidRDefault="3B0191C7" w:rsidP="7DA2896D">
      <w:pPr>
        <w:spacing w:after="0"/>
        <w:rPr>
          <w:rFonts w:ascii="Avenir Book" w:hAnsi="Avenir Book"/>
          <w:i/>
          <w:iCs/>
          <w:color w:val="FF0000"/>
          <w:sz w:val="20"/>
          <w:szCs w:val="20"/>
        </w:rPr>
      </w:pPr>
      <w:r w:rsidRPr="00BA4861">
        <w:rPr>
          <w:rFonts w:ascii="Avenir Book" w:hAnsi="Avenir Book"/>
          <w:i/>
          <w:iCs/>
          <w:color w:val="FF0000"/>
          <w:sz w:val="20"/>
          <w:szCs w:val="20"/>
        </w:rPr>
        <w:t>[Attach completed action plan from Excel sheet by copying the complete table and pasting as an image to your completed policy]</w:t>
      </w:r>
    </w:p>
    <w:p w14:paraId="493FBE8A" w14:textId="7DCEE841" w:rsidR="7DA2896D" w:rsidRPr="00BA4861" w:rsidRDefault="7DA2896D" w:rsidP="7DA2896D">
      <w:pPr>
        <w:pStyle w:val="Heading3"/>
        <w:jc w:val="center"/>
        <w:rPr>
          <w:rFonts w:ascii="Avenir Book" w:hAnsi="Avenir Book"/>
          <w:sz w:val="22"/>
          <w:szCs w:val="22"/>
        </w:rPr>
      </w:pPr>
    </w:p>
    <w:p w14:paraId="3372A1C7" w14:textId="77777777" w:rsidR="00350202" w:rsidRDefault="00350202">
      <w:pPr>
        <w:rPr>
          <w:rFonts w:asciiTheme="majorHAnsi" w:eastAsiaTheme="majorEastAsia" w:hAnsiTheme="majorHAnsi" w:cstheme="majorBidi"/>
          <w:color w:val="1F3763" w:themeColor="accent1" w:themeShade="7F"/>
          <w:sz w:val="24"/>
          <w:szCs w:val="24"/>
        </w:rPr>
      </w:pPr>
      <w:r>
        <w:br w:type="page"/>
      </w:r>
    </w:p>
    <w:p w14:paraId="568C44C1" w14:textId="2D0EFFA8" w:rsidR="002700FB" w:rsidRPr="00BA4861" w:rsidRDefault="009C0AB2" w:rsidP="00A22A50">
      <w:pPr>
        <w:pStyle w:val="Heading3"/>
        <w:jc w:val="center"/>
        <w:rPr>
          <w:rFonts w:ascii="Avenir Light" w:hAnsi="Avenir Light"/>
          <w:color w:val="00B0BE"/>
        </w:rPr>
      </w:pPr>
      <w:bookmarkStart w:id="41" w:name="_Toc1073686764"/>
      <w:r w:rsidRPr="00BA4861">
        <w:rPr>
          <w:rFonts w:ascii="Avenir Light" w:hAnsi="Avenir Light"/>
          <w:color w:val="00B0BE"/>
        </w:rPr>
        <w:lastRenderedPageBreak/>
        <w:t xml:space="preserve">Resources specific to Standard </w:t>
      </w:r>
      <w:r w:rsidR="24456320" w:rsidRPr="00BA4861">
        <w:rPr>
          <w:rFonts w:ascii="Avenir Light" w:hAnsi="Avenir Light"/>
          <w:color w:val="00B0BE"/>
        </w:rPr>
        <w:t>4</w:t>
      </w:r>
      <w:bookmarkEnd w:id="41"/>
    </w:p>
    <w:tbl>
      <w:tblPr>
        <w:tblStyle w:val="TableGrid"/>
        <w:tblW w:w="14940" w:type="dxa"/>
        <w:tblInd w:w="-815" w:type="dxa"/>
        <w:tblLayout w:type="fixed"/>
        <w:tblLook w:val="04A0" w:firstRow="1" w:lastRow="0" w:firstColumn="1" w:lastColumn="0" w:noHBand="0" w:noVBand="1"/>
      </w:tblPr>
      <w:tblGrid>
        <w:gridCol w:w="2880"/>
        <w:gridCol w:w="3941"/>
        <w:gridCol w:w="4249"/>
        <w:gridCol w:w="3870"/>
      </w:tblGrid>
      <w:tr w:rsidR="009C0AB2" w:rsidRPr="00BA4861" w14:paraId="168F3242" w14:textId="77777777" w:rsidTr="307094D1">
        <w:tc>
          <w:tcPr>
            <w:tcW w:w="2880" w:type="dxa"/>
          </w:tcPr>
          <w:p w14:paraId="688A9B52" w14:textId="73C54139" w:rsidR="009C0AB2" w:rsidRPr="00BA4861" w:rsidRDefault="009C0AB2">
            <w:pPr>
              <w:pStyle w:val="NoSpacing"/>
              <w:rPr>
                <w:rFonts w:ascii="Avenir Book" w:hAnsi="Avenir Book"/>
                <w:b/>
                <w:bCs/>
                <w:sz w:val="20"/>
                <w:szCs w:val="20"/>
              </w:rPr>
            </w:pPr>
          </w:p>
        </w:tc>
        <w:tc>
          <w:tcPr>
            <w:tcW w:w="3941" w:type="dxa"/>
          </w:tcPr>
          <w:p w14:paraId="287590C0" w14:textId="77777777" w:rsidR="009C0AB2" w:rsidRPr="00BA4861" w:rsidRDefault="009C0AB2">
            <w:pPr>
              <w:pStyle w:val="NoSpacing"/>
              <w:rPr>
                <w:rFonts w:ascii="Avenir Book" w:hAnsi="Avenir Book"/>
                <w:b/>
                <w:bCs/>
                <w:sz w:val="20"/>
                <w:szCs w:val="20"/>
              </w:rPr>
            </w:pPr>
            <w:r w:rsidRPr="00BA4861">
              <w:rPr>
                <w:rFonts w:ascii="Avenir Book" w:hAnsi="Avenir Book"/>
                <w:b/>
                <w:bCs/>
                <w:sz w:val="20"/>
                <w:szCs w:val="20"/>
              </w:rPr>
              <w:t>Resource</w:t>
            </w:r>
          </w:p>
        </w:tc>
        <w:tc>
          <w:tcPr>
            <w:tcW w:w="4249" w:type="dxa"/>
          </w:tcPr>
          <w:p w14:paraId="413EE82C" w14:textId="77777777" w:rsidR="009C0AB2" w:rsidRPr="00BA4861" w:rsidRDefault="009C0AB2">
            <w:pPr>
              <w:pStyle w:val="NoSpacing"/>
              <w:rPr>
                <w:rFonts w:ascii="Avenir Book" w:hAnsi="Avenir Book"/>
                <w:b/>
                <w:bCs/>
                <w:sz w:val="20"/>
                <w:szCs w:val="20"/>
              </w:rPr>
            </w:pPr>
            <w:r w:rsidRPr="00BA4861">
              <w:rPr>
                <w:rFonts w:ascii="Avenir Book" w:hAnsi="Avenir Book"/>
                <w:b/>
                <w:bCs/>
                <w:sz w:val="20"/>
                <w:szCs w:val="20"/>
              </w:rPr>
              <w:t>Description</w:t>
            </w:r>
          </w:p>
        </w:tc>
        <w:tc>
          <w:tcPr>
            <w:tcW w:w="3870" w:type="dxa"/>
          </w:tcPr>
          <w:p w14:paraId="255DB255" w14:textId="77777777" w:rsidR="009C0AB2" w:rsidRPr="00BA4861" w:rsidRDefault="009C0AB2">
            <w:pPr>
              <w:pStyle w:val="NoSpacing"/>
              <w:rPr>
                <w:rFonts w:ascii="Avenir Book" w:hAnsi="Avenir Book"/>
                <w:b/>
                <w:bCs/>
                <w:sz w:val="20"/>
                <w:szCs w:val="20"/>
              </w:rPr>
            </w:pPr>
            <w:r w:rsidRPr="00BA4861">
              <w:rPr>
                <w:rFonts w:ascii="Avenir Book" w:hAnsi="Avenir Book"/>
                <w:b/>
                <w:bCs/>
                <w:sz w:val="20"/>
                <w:szCs w:val="20"/>
              </w:rPr>
              <w:t>Link</w:t>
            </w:r>
          </w:p>
        </w:tc>
      </w:tr>
      <w:tr w:rsidR="00DE0BDE" w:rsidRPr="00BA4861" w14:paraId="7F5D641E" w14:textId="77777777" w:rsidTr="307094D1">
        <w:tc>
          <w:tcPr>
            <w:tcW w:w="2880" w:type="dxa"/>
            <w:vMerge w:val="restart"/>
            <w:vAlign w:val="center"/>
          </w:tcPr>
          <w:p w14:paraId="3958FC68" w14:textId="2B751C98" w:rsidR="00DE0BDE" w:rsidRPr="00BA4861" w:rsidRDefault="6CCF3441" w:rsidP="00252FEF">
            <w:pPr>
              <w:pStyle w:val="NoSpacing"/>
              <w:jc w:val="center"/>
              <w:rPr>
                <w:rFonts w:ascii="Avenir Book" w:hAnsi="Avenir Book"/>
                <w:b/>
                <w:bCs/>
                <w:sz w:val="20"/>
                <w:szCs w:val="20"/>
              </w:rPr>
            </w:pPr>
            <w:r w:rsidRPr="00BA4861">
              <w:rPr>
                <w:rFonts w:ascii="Avenir Book" w:hAnsi="Avenir Book"/>
                <w:b/>
                <w:bCs/>
                <w:sz w:val="20"/>
                <w:szCs w:val="20"/>
              </w:rPr>
              <w:t>For</w:t>
            </w:r>
            <w:r w:rsidR="483CAC8A" w:rsidRPr="00BA4861">
              <w:rPr>
                <w:rFonts w:ascii="Avenir Book" w:hAnsi="Avenir Book"/>
                <w:b/>
                <w:bCs/>
                <w:sz w:val="20"/>
                <w:szCs w:val="20"/>
              </w:rPr>
              <w:t xml:space="preserve"> </w:t>
            </w:r>
            <w:r w:rsidRPr="00BA4861">
              <w:rPr>
                <w:rFonts w:ascii="Avenir Book" w:hAnsi="Avenir Book"/>
                <w:b/>
                <w:bCs/>
                <w:sz w:val="20"/>
                <w:szCs w:val="20"/>
              </w:rPr>
              <w:t xml:space="preserve">additional reading </w:t>
            </w:r>
            <w:r w:rsidR="483CAC8A" w:rsidRPr="00BA4861">
              <w:rPr>
                <w:rFonts w:ascii="Avenir Book" w:hAnsi="Avenir Book"/>
                <w:b/>
                <w:bCs/>
                <w:sz w:val="20"/>
                <w:szCs w:val="20"/>
              </w:rPr>
              <w:t>- training resources</w:t>
            </w:r>
          </w:p>
        </w:tc>
        <w:tc>
          <w:tcPr>
            <w:tcW w:w="3941" w:type="dxa"/>
          </w:tcPr>
          <w:p w14:paraId="25D7E658" w14:textId="4BD25F02" w:rsidR="00DE0BDE" w:rsidRPr="00BA4861" w:rsidRDefault="00DE0BDE">
            <w:pPr>
              <w:pStyle w:val="NoSpacing"/>
              <w:rPr>
                <w:rFonts w:ascii="Avenir Book" w:hAnsi="Avenir Book"/>
                <w:sz w:val="20"/>
                <w:szCs w:val="20"/>
              </w:rPr>
            </w:pPr>
            <w:r w:rsidRPr="00BA4861">
              <w:rPr>
                <w:rFonts w:ascii="Avenir Book" w:hAnsi="Avenir Book"/>
                <w:sz w:val="20"/>
                <w:szCs w:val="20"/>
              </w:rPr>
              <w:t xml:space="preserve">CLAS Standards Training and Resources </w:t>
            </w:r>
          </w:p>
        </w:tc>
        <w:tc>
          <w:tcPr>
            <w:tcW w:w="4249" w:type="dxa"/>
          </w:tcPr>
          <w:p w14:paraId="7354F598" w14:textId="6AD5B13F" w:rsidR="00DE0BDE" w:rsidRPr="00BA4861" w:rsidRDefault="00DE0BDE" w:rsidP="005A0BDD">
            <w:pPr>
              <w:pStyle w:val="NoSpacing"/>
              <w:rPr>
                <w:rFonts w:ascii="Avenir Book" w:hAnsi="Avenir Book"/>
                <w:sz w:val="20"/>
                <w:szCs w:val="20"/>
              </w:rPr>
            </w:pPr>
            <w:r w:rsidRPr="00BA4861">
              <w:rPr>
                <w:rFonts w:ascii="Avenir Book" w:hAnsi="Avenir Book"/>
                <w:sz w:val="20"/>
                <w:szCs w:val="20"/>
              </w:rPr>
              <w:t>This website from the Governor’s Interagency Council on Health Disparities (WA) offers e-learning modules and materials for in-person trainings to meet the National Standards for Culturally and Linguistically Appropriate Services in Health and Health Care (CLAS Standards).</w:t>
            </w:r>
          </w:p>
          <w:p w14:paraId="1D5EBA1D" w14:textId="77777777" w:rsidR="00DE0BDE" w:rsidRPr="00BA4861" w:rsidRDefault="00DE0BDE" w:rsidP="00415C1B">
            <w:pPr>
              <w:pStyle w:val="NoSpacing"/>
              <w:numPr>
                <w:ilvl w:val="0"/>
                <w:numId w:val="20"/>
              </w:numPr>
              <w:ind w:left="360"/>
              <w:rPr>
                <w:rFonts w:ascii="Avenir Book" w:hAnsi="Avenir Book"/>
                <w:sz w:val="20"/>
                <w:szCs w:val="20"/>
              </w:rPr>
            </w:pPr>
            <w:r w:rsidRPr="00BA4861">
              <w:rPr>
                <w:rFonts w:ascii="Avenir Book" w:hAnsi="Avenir Book"/>
                <w:sz w:val="20"/>
                <w:szCs w:val="20"/>
              </w:rPr>
              <w:t>E-Learning Modules: Designed to provide foundational knowledge about CLAS Standards in a 30-minute, engaging format2.</w:t>
            </w:r>
          </w:p>
          <w:p w14:paraId="66AC7929" w14:textId="5616A19B" w:rsidR="00DE0BDE" w:rsidRPr="00BA4861" w:rsidRDefault="00DE0BDE" w:rsidP="00415C1B">
            <w:pPr>
              <w:pStyle w:val="NoSpacing"/>
              <w:numPr>
                <w:ilvl w:val="0"/>
                <w:numId w:val="20"/>
              </w:numPr>
              <w:ind w:left="360"/>
              <w:rPr>
                <w:rFonts w:ascii="Avenir Book" w:hAnsi="Avenir Book"/>
                <w:sz w:val="20"/>
                <w:szCs w:val="20"/>
              </w:rPr>
            </w:pPr>
            <w:r w:rsidRPr="00BA4861">
              <w:rPr>
                <w:rFonts w:ascii="Avenir Book" w:hAnsi="Avenir Book"/>
                <w:sz w:val="20"/>
                <w:szCs w:val="20"/>
              </w:rPr>
              <w:t>In-Person Curriculum: Adaptable materials for 90-minute sessions, covering topics like governance, communication, and continuous improvement.</w:t>
            </w:r>
          </w:p>
        </w:tc>
        <w:tc>
          <w:tcPr>
            <w:tcW w:w="3870" w:type="dxa"/>
          </w:tcPr>
          <w:p w14:paraId="01B106C5" w14:textId="2E0F963A" w:rsidR="00DE0BDE" w:rsidRPr="00BA4861" w:rsidRDefault="00000000">
            <w:pPr>
              <w:pStyle w:val="NoSpacing"/>
              <w:rPr>
                <w:rFonts w:ascii="Avenir Book" w:hAnsi="Avenir Book"/>
                <w:sz w:val="20"/>
                <w:szCs w:val="20"/>
              </w:rPr>
            </w:pPr>
            <w:hyperlink r:id="rId28" w:history="1">
              <w:r w:rsidR="00DE0BDE" w:rsidRPr="00BA4861">
                <w:rPr>
                  <w:rStyle w:val="Hyperlink"/>
                  <w:rFonts w:ascii="Avenir Book" w:hAnsi="Avenir Book"/>
                  <w:sz w:val="20"/>
                  <w:szCs w:val="20"/>
                </w:rPr>
                <w:t>https://healthequity.wa.gov/councils-work/clas-standards-training-and-resources</w:t>
              </w:r>
            </w:hyperlink>
          </w:p>
        </w:tc>
      </w:tr>
      <w:tr w:rsidR="00DE0BDE" w:rsidRPr="00BA4861" w14:paraId="25F150E5" w14:textId="77777777" w:rsidTr="307094D1">
        <w:tc>
          <w:tcPr>
            <w:tcW w:w="2880" w:type="dxa"/>
            <w:vMerge/>
            <w:vAlign w:val="center"/>
          </w:tcPr>
          <w:p w14:paraId="5AD2B546" w14:textId="77777777" w:rsidR="00DE0BDE" w:rsidRPr="00BA4861" w:rsidRDefault="00DE0BDE">
            <w:pPr>
              <w:pStyle w:val="NoSpacing"/>
              <w:jc w:val="center"/>
              <w:rPr>
                <w:rFonts w:ascii="Avenir Book" w:hAnsi="Avenir Book"/>
                <w:b/>
                <w:bCs/>
                <w:sz w:val="20"/>
                <w:szCs w:val="20"/>
              </w:rPr>
            </w:pPr>
          </w:p>
        </w:tc>
        <w:tc>
          <w:tcPr>
            <w:tcW w:w="3941" w:type="dxa"/>
          </w:tcPr>
          <w:p w14:paraId="6081374A" w14:textId="71D39DA3" w:rsidR="00DE0BDE" w:rsidRPr="00BA4861" w:rsidRDefault="00DE0BDE">
            <w:pPr>
              <w:pStyle w:val="NoSpacing"/>
              <w:rPr>
                <w:rFonts w:ascii="Avenir Book" w:hAnsi="Avenir Book"/>
                <w:sz w:val="20"/>
                <w:szCs w:val="20"/>
              </w:rPr>
            </w:pPr>
            <w:r w:rsidRPr="00BA4861">
              <w:rPr>
                <w:rFonts w:ascii="Avenir Book" w:hAnsi="Avenir Book"/>
                <w:sz w:val="20"/>
                <w:szCs w:val="20"/>
              </w:rPr>
              <w:t xml:space="preserve">Session 2 - Introduction to CLAS: Governance, Leadership, and Workforce </w:t>
            </w:r>
          </w:p>
        </w:tc>
        <w:tc>
          <w:tcPr>
            <w:tcW w:w="4249" w:type="dxa"/>
          </w:tcPr>
          <w:p w14:paraId="5832EB32" w14:textId="709B3B9F" w:rsidR="00DE0BDE" w:rsidRPr="00BA4861" w:rsidRDefault="00DE0BDE">
            <w:pPr>
              <w:pStyle w:val="NoSpacing"/>
              <w:rPr>
                <w:rFonts w:ascii="Avenir Book" w:hAnsi="Avenir Book"/>
                <w:sz w:val="20"/>
                <w:szCs w:val="20"/>
              </w:rPr>
            </w:pPr>
            <w:r w:rsidRPr="00BA4861">
              <w:rPr>
                <w:rFonts w:ascii="Avenir Book" w:hAnsi="Avenir Book"/>
                <w:sz w:val="20"/>
                <w:szCs w:val="20"/>
              </w:rPr>
              <w:t>E-learning module from the website above covering the 2</w:t>
            </w:r>
            <w:r w:rsidRPr="00BA4861">
              <w:rPr>
                <w:rFonts w:ascii="Avenir Book" w:hAnsi="Avenir Book"/>
                <w:sz w:val="20"/>
                <w:szCs w:val="20"/>
                <w:vertAlign w:val="superscript"/>
              </w:rPr>
              <w:t>nd</w:t>
            </w:r>
            <w:r w:rsidRPr="00BA4861">
              <w:rPr>
                <w:rFonts w:ascii="Avenir Book" w:hAnsi="Avenir Book"/>
                <w:sz w:val="20"/>
                <w:szCs w:val="20"/>
              </w:rPr>
              <w:t xml:space="preserve"> theme and related CLAS Standards.</w:t>
            </w:r>
          </w:p>
        </w:tc>
        <w:tc>
          <w:tcPr>
            <w:tcW w:w="3870" w:type="dxa"/>
          </w:tcPr>
          <w:p w14:paraId="3921106A" w14:textId="7395F50C" w:rsidR="00DE0BDE" w:rsidRPr="00BA4861" w:rsidRDefault="00000000">
            <w:pPr>
              <w:pStyle w:val="NoSpacing"/>
              <w:rPr>
                <w:rFonts w:ascii="Avenir Book" w:hAnsi="Avenir Book"/>
                <w:sz w:val="20"/>
                <w:szCs w:val="20"/>
              </w:rPr>
            </w:pPr>
            <w:hyperlink r:id="rId29" w:history="1">
              <w:r w:rsidR="00DE0BDE" w:rsidRPr="00BA4861">
                <w:rPr>
                  <w:rStyle w:val="Hyperlink"/>
                  <w:rFonts w:ascii="Avenir Book" w:hAnsi="Avenir Book"/>
                  <w:sz w:val="20"/>
                  <w:szCs w:val="20"/>
                </w:rPr>
                <w:t>http://dohmedia.doh.wa.gov/cfh/clas/session2/index.html</w:t>
              </w:r>
            </w:hyperlink>
          </w:p>
          <w:p w14:paraId="3475CAC9" w14:textId="36A2908C" w:rsidR="00DE0BDE" w:rsidRPr="00BA4861" w:rsidRDefault="00DE0BDE">
            <w:pPr>
              <w:pStyle w:val="NoSpacing"/>
              <w:rPr>
                <w:rFonts w:ascii="Avenir Book" w:hAnsi="Avenir Book"/>
                <w:sz w:val="20"/>
                <w:szCs w:val="20"/>
              </w:rPr>
            </w:pPr>
          </w:p>
        </w:tc>
      </w:tr>
      <w:tr w:rsidR="00DE0BDE" w:rsidRPr="00BA4861" w14:paraId="0A6569DA" w14:textId="77777777" w:rsidTr="307094D1">
        <w:tc>
          <w:tcPr>
            <w:tcW w:w="2880" w:type="dxa"/>
            <w:vMerge/>
            <w:vAlign w:val="center"/>
          </w:tcPr>
          <w:p w14:paraId="0DFB4892" w14:textId="77777777" w:rsidR="00DE0BDE" w:rsidRPr="00BA4861" w:rsidRDefault="00DE0BDE">
            <w:pPr>
              <w:pStyle w:val="NoSpacing"/>
              <w:jc w:val="center"/>
              <w:rPr>
                <w:rFonts w:ascii="Avenir Book" w:hAnsi="Avenir Book"/>
                <w:b/>
                <w:bCs/>
                <w:sz w:val="20"/>
                <w:szCs w:val="20"/>
              </w:rPr>
            </w:pPr>
          </w:p>
        </w:tc>
        <w:tc>
          <w:tcPr>
            <w:tcW w:w="3941" w:type="dxa"/>
          </w:tcPr>
          <w:p w14:paraId="7C1BD40A" w14:textId="0B051046" w:rsidR="00DE0BDE" w:rsidRPr="00BA4861" w:rsidRDefault="00DE0BDE">
            <w:pPr>
              <w:pStyle w:val="NoSpacing"/>
              <w:rPr>
                <w:rFonts w:ascii="Avenir Book" w:hAnsi="Avenir Book"/>
                <w:sz w:val="20"/>
                <w:szCs w:val="20"/>
              </w:rPr>
            </w:pPr>
            <w:r w:rsidRPr="00BA4861">
              <w:rPr>
                <w:rFonts w:ascii="Avenir Book" w:hAnsi="Avenir Book"/>
                <w:sz w:val="20"/>
                <w:szCs w:val="20"/>
              </w:rPr>
              <w:t>A Physician’s Guide to Culturally Competent Care</w:t>
            </w:r>
          </w:p>
        </w:tc>
        <w:tc>
          <w:tcPr>
            <w:tcW w:w="4249" w:type="dxa"/>
          </w:tcPr>
          <w:p w14:paraId="52A27D04" w14:textId="5BF5B68A" w:rsidR="00DE0BDE" w:rsidRPr="00BA4861" w:rsidRDefault="00DE0BDE">
            <w:pPr>
              <w:pStyle w:val="NoSpacing"/>
              <w:rPr>
                <w:rFonts w:ascii="Avenir Book" w:hAnsi="Avenir Book"/>
                <w:sz w:val="20"/>
                <w:szCs w:val="20"/>
              </w:rPr>
            </w:pPr>
            <w:r w:rsidRPr="00BA4861">
              <w:rPr>
                <w:rFonts w:ascii="Avenir Book" w:hAnsi="Avenir Book"/>
                <w:b/>
                <w:bCs/>
                <w:sz w:val="20"/>
                <w:szCs w:val="20"/>
              </w:rPr>
              <w:t>Requires registration</w:t>
            </w:r>
            <w:r w:rsidRPr="00BA4861">
              <w:rPr>
                <w:rFonts w:ascii="Avenir Book" w:hAnsi="Avenir Book"/>
                <w:sz w:val="20"/>
                <w:szCs w:val="20"/>
              </w:rPr>
              <w:br/>
              <w:t xml:space="preserve">Online program (9 hours total) covering key cultural and linguistic concepts in a practical and meaningful way, using case studies, pre- and post-tests, self-assessment exercises, and more. </w:t>
            </w:r>
            <w:r w:rsidRPr="00BA4861">
              <w:rPr>
                <w:rFonts w:ascii="Avenir Book" w:hAnsi="Avenir Book"/>
                <w:sz w:val="20"/>
                <w:szCs w:val="20"/>
              </w:rPr>
              <w:br/>
            </w:r>
            <w:r w:rsidRPr="00BA4861">
              <w:rPr>
                <w:rFonts w:ascii="Avenir Book" w:hAnsi="Avenir Book"/>
                <w:sz w:val="20"/>
                <w:szCs w:val="20"/>
              </w:rPr>
              <w:br/>
              <w:t>The program is accredited for physicians, physician assistants, and nurse practitioners, providing instant online grading and up to nine CME/CEU hours at no cost</w:t>
            </w:r>
          </w:p>
        </w:tc>
        <w:tc>
          <w:tcPr>
            <w:tcW w:w="3870" w:type="dxa"/>
          </w:tcPr>
          <w:p w14:paraId="3EA2E62F" w14:textId="1BE2AEF1" w:rsidR="00DE0BDE" w:rsidRPr="00BA4861" w:rsidRDefault="00000000">
            <w:pPr>
              <w:pStyle w:val="NoSpacing"/>
              <w:rPr>
                <w:rFonts w:ascii="Avenir Book" w:hAnsi="Avenir Book"/>
                <w:sz w:val="20"/>
                <w:szCs w:val="20"/>
              </w:rPr>
            </w:pPr>
            <w:hyperlink r:id="rId30" w:history="1">
              <w:r w:rsidR="008D06B0" w:rsidRPr="00BA4861">
                <w:rPr>
                  <w:rStyle w:val="Hyperlink"/>
                  <w:rFonts w:ascii="Avenir Book" w:hAnsi="Avenir Book"/>
                  <w:sz w:val="20"/>
                  <w:szCs w:val="20"/>
                </w:rPr>
                <w:t>https://www.train.org/main/course/1023488/details?activeTab=reviews</w:t>
              </w:r>
            </w:hyperlink>
          </w:p>
        </w:tc>
      </w:tr>
      <w:tr w:rsidR="00DE0BDE" w:rsidRPr="00BA4861" w14:paraId="1754D841" w14:textId="77777777" w:rsidTr="307094D1">
        <w:tc>
          <w:tcPr>
            <w:tcW w:w="2880" w:type="dxa"/>
            <w:vMerge w:val="restart"/>
            <w:vAlign w:val="center"/>
          </w:tcPr>
          <w:p w14:paraId="7D0BF019" w14:textId="1AC7B68B" w:rsidR="00DE0BDE" w:rsidRPr="00BA4861" w:rsidRDefault="007B3686">
            <w:pPr>
              <w:pStyle w:val="NoSpacing"/>
              <w:jc w:val="center"/>
              <w:rPr>
                <w:rFonts w:ascii="Avenir Book" w:hAnsi="Avenir Book"/>
                <w:b/>
                <w:bCs/>
                <w:sz w:val="20"/>
                <w:szCs w:val="20"/>
              </w:rPr>
            </w:pPr>
            <w:r w:rsidRPr="00BA4861">
              <w:rPr>
                <w:rFonts w:ascii="Avenir Book" w:hAnsi="Avenir Book"/>
                <w:b/>
                <w:bCs/>
                <w:sz w:val="20"/>
                <w:szCs w:val="20"/>
              </w:rPr>
              <w:t>For a deeper dive</w:t>
            </w:r>
          </w:p>
        </w:tc>
        <w:tc>
          <w:tcPr>
            <w:tcW w:w="3941" w:type="dxa"/>
          </w:tcPr>
          <w:p w14:paraId="4E06FCB2" w14:textId="01C02985" w:rsidR="00DE0BDE" w:rsidRPr="00BA4861" w:rsidRDefault="00DE0BDE">
            <w:pPr>
              <w:pStyle w:val="NoSpacing"/>
              <w:rPr>
                <w:rFonts w:ascii="Avenir Book" w:hAnsi="Avenir Book"/>
                <w:sz w:val="20"/>
                <w:szCs w:val="20"/>
              </w:rPr>
            </w:pPr>
            <w:r w:rsidRPr="00BA4861">
              <w:rPr>
                <w:rFonts w:ascii="Avenir Book" w:hAnsi="Avenir Book"/>
                <w:sz w:val="20"/>
                <w:szCs w:val="20"/>
              </w:rPr>
              <w:t xml:space="preserve">Effective Communication </w:t>
            </w:r>
            <w:proofErr w:type="gramStart"/>
            <w:r w:rsidRPr="00BA4861">
              <w:rPr>
                <w:rFonts w:ascii="Avenir Book" w:hAnsi="Avenir Book"/>
                <w:sz w:val="20"/>
                <w:szCs w:val="20"/>
              </w:rPr>
              <w:t>For</w:t>
            </w:r>
            <w:proofErr w:type="gramEnd"/>
            <w:r w:rsidRPr="00BA4861">
              <w:rPr>
                <w:rFonts w:ascii="Avenir Book" w:hAnsi="Avenir Book"/>
                <w:sz w:val="20"/>
                <w:szCs w:val="20"/>
              </w:rPr>
              <w:t xml:space="preserve"> Healthcare Teams: Addressing Health Literacy, Limited English Proficiency and Cultural Differences</w:t>
            </w:r>
          </w:p>
        </w:tc>
        <w:tc>
          <w:tcPr>
            <w:tcW w:w="4249" w:type="dxa"/>
          </w:tcPr>
          <w:p w14:paraId="53DB2E57" w14:textId="1A8DA057" w:rsidR="00DE0BDE" w:rsidRPr="00BA4861" w:rsidRDefault="00DE0BDE" w:rsidP="00117B19">
            <w:pPr>
              <w:pStyle w:val="NoSpacing"/>
              <w:rPr>
                <w:rFonts w:ascii="Avenir Book" w:hAnsi="Avenir Book"/>
                <w:b/>
                <w:bCs/>
                <w:sz w:val="20"/>
                <w:szCs w:val="20"/>
              </w:rPr>
            </w:pPr>
            <w:r w:rsidRPr="00BA4861">
              <w:rPr>
                <w:rFonts w:ascii="Avenir Book" w:hAnsi="Avenir Book"/>
                <w:b/>
                <w:bCs/>
                <w:sz w:val="20"/>
                <w:szCs w:val="20"/>
              </w:rPr>
              <w:t xml:space="preserve">Requires registration. </w:t>
            </w:r>
          </w:p>
          <w:p w14:paraId="7D191E30" w14:textId="10A73F53" w:rsidR="00DE0BDE" w:rsidRPr="00BA4861" w:rsidRDefault="00DE0BDE" w:rsidP="00117B19">
            <w:pPr>
              <w:pStyle w:val="NoSpacing"/>
              <w:rPr>
                <w:rFonts w:ascii="Avenir Book" w:hAnsi="Avenir Book"/>
                <w:sz w:val="20"/>
                <w:szCs w:val="20"/>
              </w:rPr>
            </w:pPr>
            <w:r w:rsidRPr="00BA4861">
              <w:rPr>
                <w:rFonts w:ascii="Avenir Book" w:hAnsi="Avenir Book"/>
                <w:sz w:val="20"/>
                <w:szCs w:val="20"/>
              </w:rPr>
              <w:t>This 3-module course aims to raise the quality of interactions between health care professionals and patients by providing an interactive guide to understanding health literacy, cultural competency and limited English proficiency.</w:t>
            </w:r>
          </w:p>
        </w:tc>
        <w:tc>
          <w:tcPr>
            <w:tcW w:w="3870" w:type="dxa"/>
          </w:tcPr>
          <w:p w14:paraId="47A81C5C" w14:textId="0A20CB59" w:rsidR="00DE0BDE" w:rsidRPr="00BA4861" w:rsidRDefault="00000000">
            <w:pPr>
              <w:pStyle w:val="NoSpacing"/>
              <w:rPr>
                <w:rFonts w:ascii="Avenir Book" w:hAnsi="Avenir Book"/>
                <w:sz w:val="20"/>
                <w:szCs w:val="20"/>
              </w:rPr>
            </w:pPr>
            <w:hyperlink r:id="rId31" w:history="1">
              <w:r w:rsidR="008D06B0" w:rsidRPr="00BA4861">
                <w:rPr>
                  <w:rStyle w:val="Hyperlink"/>
                  <w:rFonts w:ascii="Avenir Book" w:hAnsi="Avenir Book"/>
                  <w:sz w:val="20"/>
                  <w:szCs w:val="20"/>
                </w:rPr>
                <w:t>https://www.train.org/main/training_plan/3985</w:t>
              </w:r>
            </w:hyperlink>
          </w:p>
        </w:tc>
      </w:tr>
      <w:tr w:rsidR="00DE0BDE" w:rsidRPr="00BA4861" w14:paraId="3787236F" w14:textId="77777777" w:rsidTr="307094D1">
        <w:tc>
          <w:tcPr>
            <w:tcW w:w="2880" w:type="dxa"/>
            <w:vMerge/>
            <w:vAlign w:val="center"/>
          </w:tcPr>
          <w:p w14:paraId="425DBE6F" w14:textId="77777777" w:rsidR="00DE0BDE" w:rsidRPr="00BA4861" w:rsidRDefault="00DE0BDE">
            <w:pPr>
              <w:pStyle w:val="NoSpacing"/>
              <w:jc w:val="center"/>
              <w:rPr>
                <w:rFonts w:ascii="Avenir Book" w:hAnsi="Avenir Book"/>
                <w:b/>
                <w:bCs/>
                <w:sz w:val="20"/>
                <w:szCs w:val="20"/>
              </w:rPr>
            </w:pPr>
          </w:p>
        </w:tc>
        <w:tc>
          <w:tcPr>
            <w:tcW w:w="3941" w:type="dxa"/>
          </w:tcPr>
          <w:p w14:paraId="215F92CD" w14:textId="0976033E" w:rsidR="00DE0BDE" w:rsidRPr="00BA4861" w:rsidRDefault="00DE0BDE">
            <w:pPr>
              <w:pStyle w:val="NoSpacing"/>
              <w:rPr>
                <w:rFonts w:ascii="Avenir Book" w:hAnsi="Avenir Book"/>
                <w:sz w:val="20"/>
                <w:szCs w:val="20"/>
              </w:rPr>
            </w:pPr>
            <w:r w:rsidRPr="00BA4861">
              <w:rPr>
                <w:rFonts w:ascii="Avenir Book" w:hAnsi="Avenir Book"/>
                <w:sz w:val="20"/>
                <w:szCs w:val="20"/>
              </w:rPr>
              <w:t>Conversations About Culture: Video and Lesson Plan</w:t>
            </w:r>
          </w:p>
        </w:tc>
        <w:tc>
          <w:tcPr>
            <w:tcW w:w="4249" w:type="dxa"/>
          </w:tcPr>
          <w:p w14:paraId="6A8F7A38" w14:textId="7E6B0C5C" w:rsidR="00DE0BDE" w:rsidRPr="00BA4861" w:rsidRDefault="00DE0BDE" w:rsidP="00117B19">
            <w:pPr>
              <w:pStyle w:val="NoSpacing"/>
              <w:rPr>
                <w:rFonts w:ascii="Avenir Book" w:hAnsi="Avenir Book"/>
                <w:sz w:val="20"/>
                <w:szCs w:val="20"/>
              </w:rPr>
            </w:pPr>
            <w:r w:rsidRPr="00BA4861">
              <w:rPr>
                <w:rFonts w:ascii="Avenir Book" w:hAnsi="Avenir Book"/>
                <w:sz w:val="20"/>
                <w:szCs w:val="20"/>
              </w:rPr>
              <w:t xml:space="preserve">The web page presents a module on </w:t>
            </w:r>
            <w:r w:rsidRPr="00BA4861">
              <w:rPr>
                <w:rFonts w:ascii="Avenir Book" w:hAnsi="Avenir Book"/>
                <w:b/>
                <w:bCs/>
                <w:sz w:val="20"/>
                <w:szCs w:val="20"/>
              </w:rPr>
              <w:t>Cultural Humility</w:t>
            </w:r>
            <w:r w:rsidRPr="00BA4861">
              <w:rPr>
                <w:rFonts w:ascii="Avenir Book" w:hAnsi="Avenir Book"/>
                <w:sz w:val="20"/>
                <w:szCs w:val="20"/>
              </w:rPr>
              <w:t xml:space="preserve">, emphasizing its importance for effective cross-cultural </w:t>
            </w:r>
            <w:r w:rsidRPr="00BA4861">
              <w:rPr>
                <w:rFonts w:ascii="Avenir Book" w:hAnsi="Avenir Book"/>
                <w:sz w:val="20"/>
                <w:szCs w:val="20"/>
              </w:rPr>
              <w:lastRenderedPageBreak/>
              <w:t>communication and collaboration. It includes a video and lesson plan aimed at students, educators, and practitioners to foster ongoing self-reflection, self-critique, and collaborative work with diverse clients.</w:t>
            </w:r>
          </w:p>
        </w:tc>
        <w:tc>
          <w:tcPr>
            <w:tcW w:w="3870" w:type="dxa"/>
          </w:tcPr>
          <w:p w14:paraId="1D509594" w14:textId="1118628D" w:rsidR="00DE0BDE" w:rsidRPr="00BA4861" w:rsidRDefault="00000000">
            <w:pPr>
              <w:pStyle w:val="NoSpacing"/>
              <w:rPr>
                <w:rFonts w:ascii="Avenir Book" w:hAnsi="Avenir Book"/>
                <w:sz w:val="20"/>
                <w:szCs w:val="20"/>
              </w:rPr>
            </w:pPr>
            <w:hyperlink r:id="rId32" w:anchor="collapsible_3" w:history="1">
              <w:r w:rsidR="008D06B0" w:rsidRPr="00BA4861">
                <w:rPr>
                  <w:rStyle w:val="Hyperlink"/>
                  <w:rFonts w:ascii="Avenir Book" w:hAnsi="Avenir Book"/>
                  <w:sz w:val="20"/>
                  <w:szCs w:val="20"/>
                </w:rPr>
                <w:t>https://socialwork.buffalo.edu/resources/conversations-about-culture.html#collapsible_3</w:t>
              </w:r>
            </w:hyperlink>
          </w:p>
        </w:tc>
      </w:tr>
      <w:tr w:rsidR="00DE0BDE" w:rsidRPr="00BA4861" w14:paraId="22290383" w14:textId="77777777" w:rsidTr="307094D1">
        <w:tc>
          <w:tcPr>
            <w:tcW w:w="2880" w:type="dxa"/>
            <w:vMerge/>
            <w:vAlign w:val="center"/>
          </w:tcPr>
          <w:p w14:paraId="05DC5DDA" w14:textId="77777777" w:rsidR="00DE0BDE" w:rsidRPr="00BA4861" w:rsidRDefault="00DE0BDE">
            <w:pPr>
              <w:pStyle w:val="NoSpacing"/>
              <w:jc w:val="center"/>
              <w:rPr>
                <w:rFonts w:ascii="Avenir Book" w:hAnsi="Avenir Book"/>
                <w:b/>
                <w:bCs/>
                <w:sz w:val="20"/>
                <w:szCs w:val="20"/>
              </w:rPr>
            </w:pPr>
          </w:p>
        </w:tc>
        <w:tc>
          <w:tcPr>
            <w:tcW w:w="3941" w:type="dxa"/>
          </w:tcPr>
          <w:p w14:paraId="72093A07" w14:textId="6402B3F3" w:rsidR="00DE0BDE" w:rsidRPr="00BA4861" w:rsidRDefault="00DE0BDE">
            <w:pPr>
              <w:pStyle w:val="NoSpacing"/>
              <w:rPr>
                <w:rFonts w:ascii="Avenir Book" w:hAnsi="Avenir Book"/>
                <w:sz w:val="20"/>
                <w:szCs w:val="20"/>
              </w:rPr>
            </w:pPr>
            <w:proofErr w:type="spellStart"/>
            <w:r w:rsidRPr="00BA4861">
              <w:rPr>
                <w:rFonts w:ascii="Avenir Book" w:hAnsi="Avenir Book"/>
                <w:sz w:val="20"/>
                <w:szCs w:val="20"/>
              </w:rPr>
              <w:t>TeamSTEPPS</w:t>
            </w:r>
            <w:proofErr w:type="spellEnd"/>
            <w:r w:rsidRPr="00BA4861">
              <w:rPr>
                <w:rFonts w:ascii="Avenir Book" w:hAnsi="Avenir Book"/>
                <w:sz w:val="20"/>
                <w:szCs w:val="20"/>
              </w:rPr>
              <w:t xml:space="preserve"> 3.0 (Team Strategies and Tools to Enhance Performance and Patient Safety) Program</w:t>
            </w:r>
          </w:p>
        </w:tc>
        <w:tc>
          <w:tcPr>
            <w:tcW w:w="4249" w:type="dxa"/>
          </w:tcPr>
          <w:p w14:paraId="67040378" w14:textId="6799BA50" w:rsidR="00DE0BDE" w:rsidRPr="00BA4861" w:rsidRDefault="00DE0BDE" w:rsidP="00117B19">
            <w:pPr>
              <w:pStyle w:val="NoSpacing"/>
              <w:rPr>
                <w:rFonts w:ascii="Avenir Book" w:hAnsi="Avenir Book"/>
                <w:sz w:val="20"/>
                <w:szCs w:val="20"/>
              </w:rPr>
            </w:pPr>
            <w:proofErr w:type="spellStart"/>
            <w:r w:rsidRPr="00BA4861">
              <w:rPr>
                <w:rFonts w:ascii="Avenir Book" w:hAnsi="Avenir Book"/>
                <w:sz w:val="20"/>
                <w:szCs w:val="20"/>
              </w:rPr>
              <w:t>TeamSTEPPS</w:t>
            </w:r>
            <w:proofErr w:type="spellEnd"/>
            <w:r w:rsidRPr="00BA4861">
              <w:rPr>
                <w:rFonts w:ascii="Avenir Book" w:hAnsi="Avenir Book"/>
                <w:sz w:val="20"/>
                <w:szCs w:val="20"/>
              </w:rPr>
              <w:t xml:space="preserve"> is an evidence-based set of teamwork tools, aimed at optimizing patient outcomes by improving communication and teamwork skills among healthcare teams, including patients and family caregivers.</w:t>
            </w:r>
          </w:p>
        </w:tc>
        <w:tc>
          <w:tcPr>
            <w:tcW w:w="3870" w:type="dxa"/>
          </w:tcPr>
          <w:p w14:paraId="20060636" w14:textId="25417841" w:rsidR="00DE0BDE" w:rsidRPr="00BA4861" w:rsidRDefault="00000000">
            <w:pPr>
              <w:pStyle w:val="NoSpacing"/>
              <w:rPr>
                <w:rFonts w:ascii="Avenir Book" w:hAnsi="Avenir Book"/>
                <w:sz w:val="20"/>
                <w:szCs w:val="20"/>
              </w:rPr>
            </w:pPr>
            <w:hyperlink r:id="rId33" w:history="1">
              <w:r w:rsidR="008D06B0" w:rsidRPr="00BA4861">
                <w:rPr>
                  <w:rStyle w:val="Hyperlink"/>
                  <w:rFonts w:ascii="Avenir Book" w:hAnsi="Avenir Book"/>
                  <w:sz w:val="20"/>
                  <w:szCs w:val="20"/>
                </w:rPr>
                <w:t>https://www.ahrq.gov/teamstepps-program/index.html</w:t>
              </w:r>
            </w:hyperlink>
          </w:p>
        </w:tc>
      </w:tr>
    </w:tbl>
    <w:p w14:paraId="5AAA1A11" w14:textId="529786B0" w:rsidR="307094D1" w:rsidRDefault="307094D1"/>
    <w:p w14:paraId="384A6128" w14:textId="54E9D34C" w:rsidR="3FF5D552" w:rsidRDefault="3FF5D552">
      <w:r>
        <w:br w:type="page"/>
      </w:r>
    </w:p>
    <w:p w14:paraId="6D21DE17" w14:textId="48893BEF" w:rsidR="002700FB" w:rsidRPr="00BA4861" w:rsidRDefault="002700FB" w:rsidP="00BA4861">
      <w:pPr>
        <w:pStyle w:val="EQHHeaders"/>
        <w:rPr>
          <w:sz w:val="28"/>
          <w:szCs w:val="28"/>
        </w:rPr>
      </w:pPr>
      <w:bookmarkStart w:id="42" w:name="_Toc590594509"/>
      <w:r w:rsidRPr="00BA4861">
        <w:rPr>
          <w:sz w:val="28"/>
          <w:szCs w:val="28"/>
        </w:rPr>
        <w:lastRenderedPageBreak/>
        <w:t>Glossary</w:t>
      </w:r>
      <w:bookmarkEnd w:id="42"/>
    </w:p>
    <w:p w14:paraId="2773668A" w14:textId="43F79A20" w:rsidR="003D31D7" w:rsidRPr="00BA4861" w:rsidRDefault="003D31D7" w:rsidP="00415C1B">
      <w:pPr>
        <w:pStyle w:val="ListParagraph"/>
        <w:numPr>
          <w:ilvl w:val="0"/>
          <w:numId w:val="13"/>
        </w:numPr>
        <w:rPr>
          <w:rFonts w:ascii="Avenir Book" w:hAnsi="Avenir Book"/>
        </w:rPr>
      </w:pPr>
      <w:r w:rsidRPr="00BA4861">
        <w:rPr>
          <w:rFonts w:ascii="BasicSansW05-SemiBold" w:hAnsi="BasicSansW05-SemiBold"/>
          <w:b/>
          <w:bCs/>
          <w:sz w:val="24"/>
          <w:szCs w:val="24"/>
        </w:rPr>
        <w:t>Cross-Cultural Communication</w:t>
      </w:r>
      <w:r w:rsidRPr="00BA4861">
        <w:rPr>
          <w:rFonts w:ascii="Avenir Book" w:hAnsi="Avenir Book"/>
        </w:rPr>
        <w:t xml:space="preserve">: also known as </w:t>
      </w:r>
      <w:r w:rsidRPr="00BA4861">
        <w:rPr>
          <w:rFonts w:ascii="BasicSansW05-SemiBold" w:hAnsi="BasicSansW05-SemiBold"/>
          <w:b/>
          <w:bCs/>
          <w:sz w:val="24"/>
          <w:szCs w:val="24"/>
        </w:rPr>
        <w:t>intercultural communication,</w:t>
      </w:r>
      <w:r w:rsidRPr="00BA4861">
        <w:rPr>
          <w:rFonts w:ascii="Avenir Book" w:hAnsi="Avenir Book"/>
          <w:b/>
          <w:bCs/>
          <w:sz w:val="24"/>
          <w:szCs w:val="24"/>
        </w:rPr>
        <w:t xml:space="preserve"> </w:t>
      </w:r>
      <w:r w:rsidRPr="00BA4861">
        <w:rPr>
          <w:rFonts w:ascii="Avenir Book" w:hAnsi="Avenir Book"/>
        </w:rPr>
        <w:t>refers to how people from different cultural backgrounds talk to each other. It's like understanding the unique ways of speaking and interacting when folks with diverse ethnic, tribal, or geographical origins communicate. Because of these differences, there's a higher chance of misunderstandings in such situations.</w:t>
      </w:r>
    </w:p>
    <w:p w14:paraId="48CCC231" w14:textId="3890D620" w:rsidR="769165E2" w:rsidRPr="00BA4861" w:rsidRDefault="65C35B95" w:rsidP="00415C1B">
      <w:pPr>
        <w:pStyle w:val="ListParagraph"/>
        <w:numPr>
          <w:ilvl w:val="0"/>
          <w:numId w:val="13"/>
        </w:numPr>
        <w:rPr>
          <w:rFonts w:ascii="Avenir Book" w:hAnsi="Avenir Book"/>
        </w:rPr>
      </w:pPr>
      <w:r w:rsidRPr="00BA4861">
        <w:rPr>
          <w:rFonts w:ascii="BasicSansW05-SemiBold" w:hAnsi="BasicSansW05-SemiBold"/>
          <w:b/>
          <w:bCs/>
          <w:sz w:val="24"/>
          <w:szCs w:val="24"/>
        </w:rPr>
        <w:t>Cultural competence</w:t>
      </w:r>
      <w:r w:rsidRPr="00BA4861">
        <w:rPr>
          <w:rFonts w:ascii="BasicSansW05-SemiBold" w:hAnsi="BasicSansW05-SemiBold"/>
          <w:sz w:val="24"/>
          <w:szCs w:val="24"/>
        </w:rPr>
        <w:t>:</w:t>
      </w:r>
      <w:r w:rsidRPr="00BA4861">
        <w:rPr>
          <w:rFonts w:ascii="Avenir Book" w:hAnsi="Avenir Book"/>
          <w:sz w:val="24"/>
          <w:szCs w:val="24"/>
        </w:rPr>
        <w:t xml:space="preserve"> </w:t>
      </w:r>
      <w:r w:rsidRPr="00BA4861">
        <w:rPr>
          <w:rFonts w:ascii="Avenir Book" w:hAnsi="Avenir Book"/>
        </w:rPr>
        <w:t>The ability of health care providers and organizations to understand and respond effectively to the cultural and linguistic needs of patients and communities.</w:t>
      </w:r>
    </w:p>
    <w:p w14:paraId="1E86BDD6" w14:textId="50604FC5" w:rsidR="769165E2" w:rsidRPr="00BA4861" w:rsidRDefault="65C35B95" w:rsidP="00415C1B">
      <w:pPr>
        <w:pStyle w:val="ListParagraph"/>
        <w:numPr>
          <w:ilvl w:val="0"/>
          <w:numId w:val="13"/>
        </w:numPr>
        <w:rPr>
          <w:rFonts w:ascii="Avenir Book" w:hAnsi="Avenir Book"/>
        </w:rPr>
      </w:pPr>
      <w:r w:rsidRPr="00BA4861">
        <w:rPr>
          <w:rFonts w:ascii="BasicSansW05-SemiBold" w:hAnsi="BasicSansW05-SemiBold"/>
          <w:b/>
          <w:bCs/>
          <w:sz w:val="24"/>
          <w:szCs w:val="24"/>
        </w:rPr>
        <w:t>Cultural humility</w:t>
      </w:r>
      <w:r w:rsidRPr="00BA4861">
        <w:rPr>
          <w:rFonts w:ascii="BasicSansW05-SemiBold" w:hAnsi="BasicSansW05-SemiBold"/>
          <w:sz w:val="24"/>
          <w:szCs w:val="24"/>
        </w:rPr>
        <w:t>:</w:t>
      </w:r>
      <w:r w:rsidRPr="00BA4861">
        <w:rPr>
          <w:rFonts w:ascii="Avenir Book" w:hAnsi="Avenir Book"/>
          <w:sz w:val="24"/>
          <w:szCs w:val="24"/>
        </w:rPr>
        <w:t xml:space="preserve"> </w:t>
      </w:r>
      <w:r w:rsidRPr="00BA4861">
        <w:rPr>
          <w:rFonts w:ascii="Avenir Book" w:hAnsi="Avenir Book"/>
        </w:rPr>
        <w:t xml:space="preserve">A lifelong process of self-reflection and learning that involves recognizing one's own biases and </w:t>
      </w:r>
      <w:r w:rsidR="6B28BE13" w:rsidRPr="00BA4861">
        <w:rPr>
          <w:rFonts w:ascii="Avenir Book" w:hAnsi="Avenir Book"/>
        </w:rPr>
        <w:t>limitations and</w:t>
      </w:r>
      <w:r w:rsidRPr="00BA4861">
        <w:rPr>
          <w:rFonts w:ascii="Avenir Book" w:hAnsi="Avenir Book"/>
        </w:rPr>
        <w:t xml:space="preserve"> engaging with diverse cultures in a respectful and curious way.</w:t>
      </w:r>
    </w:p>
    <w:p w14:paraId="2D25DBE4" w14:textId="2011A381" w:rsidR="769165E2" w:rsidRPr="00BA4861" w:rsidRDefault="65C35B95" w:rsidP="00415C1B">
      <w:pPr>
        <w:pStyle w:val="ListParagraph"/>
        <w:numPr>
          <w:ilvl w:val="0"/>
          <w:numId w:val="13"/>
        </w:numPr>
        <w:rPr>
          <w:rFonts w:ascii="Avenir Book" w:hAnsi="Avenir Book"/>
        </w:rPr>
      </w:pPr>
      <w:r w:rsidRPr="00BA4861">
        <w:rPr>
          <w:rFonts w:ascii="BasicSansW05-SemiBold" w:hAnsi="BasicSansW05-SemiBold"/>
          <w:b/>
          <w:bCs/>
          <w:sz w:val="24"/>
          <w:szCs w:val="24"/>
        </w:rPr>
        <w:t>Health disparities</w:t>
      </w:r>
      <w:r w:rsidRPr="00BA4861">
        <w:rPr>
          <w:rFonts w:ascii="BasicSansW05-SemiBold" w:hAnsi="BasicSansW05-SemiBold"/>
          <w:sz w:val="24"/>
          <w:szCs w:val="24"/>
        </w:rPr>
        <w:t>:</w:t>
      </w:r>
      <w:r w:rsidRPr="00BA4861">
        <w:rPr>
          <w:rFonts w:ascii="Avenir Book" w:hAnsi="Avenir Book"/>
          <w:sz w:val="24"/>
          <w:szCs w:val="24"/>
        </w:rPr>
        <w:t xml:space="preserve"> </w:t>
      </w:r>
      <w:r w:rsidRPr="00BA4861">
        <w:rPr>
          <w:rFonts w:ascii="Avenir Book" w:hAnsi="Avenir Book"/>
        </w:rPr>
        <w:t>Differences in health outcomes and access to health care that are closely linked to social, economic, and environmental factors, such as race, ethnicity, income, education, and geography.</w:t>
      </w:r>
    </w:p>
    <w:p w14:paraId="51900357" w14:textId="52EC74D2" w:rsidR="769165E2" w:rsidRPr="00BA4861" w:rsidRDefault="65C35B95" w:rsidP="00415C1B">
      <w:pPr>
        <w:pStyle w:val="ListParagraph"/>
        <w:numPr>
          <w:ilvl w:val="0"/>
          <w:numId w:val="13"/>
        </w:numPr>
        <w:rPr>
          <w:rFonts w:ascii="Avenir Book" w:hAnsi="Avenir Book"/>
        </w:rPr>
      </w:pPr>
      <w:r w:rsidRPr="00BA4861">
        <w:rPr>
          <w:rFonts w:ascii="BasicSansW05-SemiBold" w:hAnsi="BasicSansW05-SemiBold"/>
          <w:b/>
          <w:bCs/>
          <w:sz w:val="24"/>
          <w:szCs w:val="24"/>
        </w:rPr>
        <w:t>Health equity</w:t>
      </w:r>
      <w:r w:rsidRPr="00BA4861">
        <w:rPr>
          <w:rFonts w:ascii="BasicSansW05-SemiBold" w:hAnsi="BasicSansW05-SemiBold"/>
          <w:sz w:val="24"/>
          <w:szCs w:val="24"/>
        </w:rPr>
        <w:t>:</w:t>
      </w:r>
      <w:r w:rsidRPr="00BA4861">
        <w:rPr>
          <w:rFonts w:ascii="Avenir Book" w:hAnsi="Avenir Book"/>
          <w:sz w:val="24"/>
          <w:szCs w:val="24"/>
        </w:rPr>
        <w:t xml:space="preserve"> </w:t>
      </w:r>
      <w:r w:rsidRPr="00BA4861">
        <w:rPr>
          <w:rFonts w:ascii="Avenir Book" w:hAnsi="Avenir Book"/>
        </w:rPr>
        <w:t xml:space="preserve">The state in which everyone </w:t>
      </w:r>
      <w:proofErr w:type="gramStart"/>
      <w:r w:rsidRPr="00BA4861">
        <w:rPr>
          <w:rFonts w:ascii="Avenir Book" w:hAnsi="Avenir Book"/>
        </w:rPr>
        <w:t>has the opportunity to</w:t>
      </w:r>
      <w:proofErr w:type="gramEnd"/>
      <w:r w:rsidRPr="00BA4861">
        <w:rPr>
          <w:rFonts w:ascii="Avenir Book" w:hAnsi="Avenir Book"/>
        </w:rPr>
        <w:t xml:space="preserve"> attain their full health potential, regardless of social or economic factors.</w:t>
      </w:r>
    </w:p>
    <w:p w14:paraId="5371B0EF" w14:textId="594761E0" w:rsidR="00153631" w:rsidRPr="00BA4861" w:rsidRDefault="00153631" w:rsidP="00153631">
      <w:pPr>
        <w:pStyle w:val="ListParagraph"/>
        <w:numPr>
          <w:ilvl w:val="0"/>
          <w:numId w:val="13"/>
        </w:numPr>
        <w:rPr>
          <w:rFonts w:ascii="Avenir Book" w:hAnsi="Avenir Book"/>
        </w:rPr>
      </w:pPr>
      <w:r w:rsidRPr="00BA4861">
        <w:rPr>
          <w:rFonts w:ascii="BasicSansW05-SemiBold" w:hAnsi="BasicSansW05-SemiBold"/>
          <w:b/>
          <w:bCs/>
          <w:sz w:val="24"/>
          <w:szCs w:val="24"/>
        </w:rPr>
        <w:t>Health Inequality</w:t>
      </w:r>
      <w:r w:rsidRPr="00BA4861">
        <w:rPr>
          <w:rFonts w:ascii="BasicSansW05-SemiBold" w:hAnsi="BasicSansW05-SemiBold"/>
          <w:sz w:val="24"/>
          <w:szCs w:val="24"/>
        </w:rPr>
        <w:t>:</w:t>
      </w:r>
      <w:r w:rsidRPr="00BA4861">
        <w:rPr>
          <w:rFonts w:ascii="Avenir Book" w:hAnsi="Avenir Book"/>
          <w:sz w:val="24"/>
          <w:szCs w:val="24"/>
        </w:rPr>
        <w:t xml:space="preserve"> </w:t>
      </w:r>
      <w:r w:rsidRPr="00BA4861">
        <w:rPr>
          <w:rFonts w:ascii="Avenir Book" w:hAnsi="Avenir Book"/>
        </w:rPr>
        <w:t xml:space="preserve">differences, variations, and disparities in the health achievements of individuals and groups of people. </w:t>
      </w:r>
    </w:p>
    <w:p w14:paraId="31C56CF2" w14:textId="7DDEA2F3" w:rsidR="00CE3D05" w:rsidRPr="00BA4861" w:rsidRDefault="00153631" w:rsidP="00153631">
      <w:pPr>
        <w:pStyle w:val="ListParagraph"/>
        <w:numPr>
          <w:ilvl w:val="0"/>
          <w:numId w:val="13"/>
        </w:numPr>
        <w:rPr>
          <w:rFonts w:ascii="Avenir Book" w:hAnsi="Avenir Book"/>
        </w:rPr>
      </w:pPr>
      <w:r w:rsidRPr="00BA4861">
        <w:rPr>
          <w:rFonts w:ascii="BasicSansW05-SemiBold" w:hAnsi="BasicSansW05-SemiBold"/>
          <w:b/>
          <w:bCs/>
          <w:sz w:val="24"/>
          <w:szCs w:val="24"/>
        </w:rPr>
        <w:t>Health Inequity</w:t>
      </w:r>
      <w:r w:rsidRPr="00BA4861">
        <w:rPr>
          <w:rFonts w:ascii="BasicSansW05-SemiBold" w:hAnsi="BasicSansW05-SemiBold"/>
          <w:sz w:val="24"/>
          <w:szCs w:val="24"/>
        </w:rPr>
        <w:t xml:space="preserve">: </w:t>
      </w:r>
      <w:r w:rsidRPr="00BA4861">
        <w:rPr>
          <w:rFonts w:ascii="Avenir Book" w:hAnsi="Avenir Book"/>
        </w:rPr>
        <w:t>difference or disparity in health outcomes that is systematic, avoidable, and unjus</w:t>
      </w:r>
      <w:r w:rsidR="00DB7609" w:rsidRPr="00BA4861">
        <w:rPr>
          <w:rFonts w:ascii="Avenir Book" w:hAnsi="Avenir Book"/>
        </w:rPr>
        <w:t xml:space="preserve">t. </w:t>
      </w:r>
    </w:p>
    <w:p w14:paraId="1D12BD96" w14:textId="0AF2CAFB" w:rsidR="769165E2" w:rsidRPr="00BA4861" w:rsidRDefault="65C35B95" w:rsidP="00415C1B">
      <w:pPr>
        <w:pStyle w:val="ListParagraph"/>
        <w:numPr>
          <w:ilvl w:val="0"/>
          <w:numId w:val="13"/>
        </w:numPr>
        <w:rPr>
          <w:rFonts w:ascii="Avenir Book" w:hAnsi="Avenir Book"/>
        </w:rPr>
      </w:pPr>
      <w:r w:rsidRPr="00BA4861">
        <w:rPr>
          <w:rFonts w:ascii="BasicSansW05-SemiBold" w:hAnsi="BasicSansW05-SemiBold"/>
          <w:b/>
          <w:bCs/>
          <w:sz w:val="24"/>
          <w:szCs w:val="24"/>
        </w:rPr>
        <w:t>Health literacy</w:t>
      </w:r>
      <w:r w:rsidRPr="00BA4861">
        <w:rPr>
          <w:rFonts w:ascii="BasicSansW05-SemiBold" w:hAnsi="BasicSansW05-SemiBold"/>
          <w:sz w:val="24"/>
          <w:szCs w:val="24"/>
        </w:rPr>
        <w:t>:</w:t>
      </w:r>
      <w:r w:rsidRPr="00BA4861">
        <w:rPr>
          <w:rFonts w:ascii="Avenir Book" w:hAnsi="Avenir Book"/>
          <w:sz w:val="24"/>
          <w:szCs w:val="24"/>
        </w:rPr>
        <w:t xml:space="preserve"> </w:t>
      </w:r>
      <w:r w:rsidRPr="00BA4861">
        <w:rPr>
          <w:rFonts w:ascii="Avenir Book" w:hAnsi="Avenir Book"/>
        </w:rPr>
        <w:t>The degree to which individuals have the capacity to obtain, process, and understand basic health information and services needed to make appropriate health decisions.</w:t>
      </w:r>
    </w:p>
    <w:p w14:paraId="51E211AD" w14:textId="520614F1" w:rsidR="769165E2" w:rsidRPr="00BA4861" w:rsidRDefault="65C35B95" w:rsidP="00415C1B">
      <w:pPr>
        <w:pStyle w:val="ListParagraph"/>
        <w:numPr>
          <w:ilvl w:val="0"/>
          <w:numId w:val="13"/>
        </w:numPr>
        <w:rPr>
          <w:rFonts w:ascii="Avenir Book" w:hAnsi="Avenir Book"/>
        </w:rPr>
      </w:pPr>
      <w:r w:rsidRPr="00BA4861">
        <w:rPr>
          <w:rFonts w:ascii="BasicSansW05-SemiBold" w:hAnsi="BasicSansW05-SemiBold"/>
          <w:b/>
          <w:bCs/>
          <w:sz w:val="24"/>
          <w:szCs w:val="24"/>
        </w:rPr>
        <w:t>Language access</w:t>
      </w:r>
      <w:r w:rsidRPr="00BA4861">
        <w:rPr>
          <w:rFonts w:ascii="BasicSansW05-SemiBold" w:hAnsi="BasicSansW05-SemiBold"/>
          <w:sz w:val="24"/>
          <w:szCs w:val="24"/>
        </w:rPr>
        <w:t xml:space="preserve">: </w:t>
      </w:r>
      <w:r w:rsidRPr="00BA4861">
        <w:rPr>
          <w:rFonts w:ascii="Avenir Book" w:hAnsi="Avenir Book"/>
        </w:rPr>
        <w:t xml:space="preserve">The ability of individuals with limited English proficiency (LEP) or who are deaf or hard of hearing to communicate effectively with health care providers and organizations </w:t>
      </w:r>
      <w:proofErr w:type="gramStart"/>
      <w:r w:rsidRPr="00BA4861">
        <w:rPr>
          <w:rFonts w:ascii="Avenir Book" w:hAnsi="Avenir Book"/>
        </w:rPr>
        <w:t>through the use of</w:t>
      </w:r>
      <w:proofErr w:type="gramEnd"/>
      <w:r w:rsidRPr="00BA4861">
        <w:rPr>
          <w:rFonts w:ascii="Avenir Book" w:hAnsi="Avenir Book"/>
        </w:rPr>
        <w:t xml:space="preserve"> qualified interpreters, translators, and other assistive devices or technologies.</w:t>
      </w:r>
    </w:p>
    <w:p w14:paraId="4F573401" w14:textId="6F1B3D7D" w:rsidR="769165E2" w:rsidRPr="00BA4861" w:rsidRDefault="65C35B95" w:rsidP="00415C1B">
      <w:pPr>
        <w:pStyle w:val="ListParagraph"/>
        <w:numPr>
          <w:ilvl w:val="0"/>
          <w:numId w:val="13"/>
        </w:numPr>
        <w:rPr>
          <w:rFonts w:ascii="Avenir Book" w:hAnsi="Avenir Book"/>
        </w:rPr>
      </w:pPr>
      <w:r w:rsidRPr="00BA4861">
        <w:rPr>
          <w:rFonts w:ascii="BasicSansW05-SemiBold" w:hAnsi="BasicSansW05-SemiBold"/>
          <w:b/>
          <w:bCs/>
          <w:sz w:val="24"/>
          <w:szCs w:val="24"/>
        </w:rPr>
        <w:t>Linguistic competence</w:t>
      </w:r>
      <w:r w:rsidRPr="00BA4861">
        <w:rPr>
          <w:rFonts w:ascii="BasicSansW05-SemiBold" w:hAnsi="BasicSansW05-SemiBold"/>
          <w:sz w:val="24"/>
          <w:szCs w:val="24"/>
        </w:rPr>
        <w:t xml:space="preserve">: </w:t>
      </w:r>
      <w:r w:rsidRPr="00BA4861">
        <w:rPr>
          <w:rFonts w:ascii="Avenir Book" w:hAnsi="Avenir Book"/>
        </w:rPr>
        <w:t>The capacity of health care providers and organizations to communicate effectively and respectfully with patients and communities of diverse languages, dialects, and literacy levels.</w:t>
      </w:r>
    </w:p>
    <w:p w14:paraId="2FA5C577" w14:textId="0D825D37" w:rsidR="001F3681" w:rsidRPr="00BA4861" w:rsidRDefault="001F3681" w:rsidP="00415C1B">
      <w:pPr>
        <w:pStyle w:val="ListParagraph"/>
        <w:numPr>
          <w:ilvl w:val="0"/>
          <w:numId w:val="13"/>
        </w:numPr>
        <w:rPr>
          <w:rFonts w:ascii="Avenir Book" w:hAnsi="Avenir Book"/>
        </w:rPr>
      </w:pPr>
      <w:r w:rsidRPr="00BA4861">
        <w:rPr>
          <w:rFonts w:ascii="BasicSansW05-SemiBold" w:hAnsi="BasicSansW05-SemiBold"/>
          <w:b/>
          <w:bCs/>
          <w:sz w:val="24"/>
          <w:szCs w:val="24"/>
        </w:rPr>
        <w:t>Social Determinants of Health:</w:t>
      </w:r>
      <w:r w:rsidRPr="00BA4861">
        <w:rPr>
          <w:rFonts w:ascii="Avenir Book" w:hAnsi="Avenir Book"/>
        </w:rPr>
        <w:t xml:space="preserve"> The complex, integrated, and overlapping social structures and economic systems that are responsible for most health inequities. These social structures and economic systems include the social environment, physical environment, health services, and structural and societal factors. Social determinants of health are shaped by the distribution of money, power, and resources throughout local communities, nations, and the world.</w:t>
      </w:r>
    </w:p>
    <w:p w14:paraId="73F6FF74" w14:textId="1F5F3609" w:rsidR="3FF5D552" w:rsidRDefault="3FF5D552">
      <w:r>
        <w:br w:type="page"/>
      </w:r>
    </w:p>
    <w:p w14:paraId="08FD5707" w14:textId="16D90C8A" w:rsidR="6F654E35" w:rsidRPr="00BA4861" w:rsidRDefault="6F654E35" w:rsidP="00BA4861">
      <w:pPr>
        <w:pStyle w:val="EQHHeaders"/>
        <w:jc w:val="center"/>
        <w:rPr>
          <w:sz w:val="28"/>
          <w:szCs w:val="28"/>
        </w:rPr>
      </w:pPr>
      <w:bookmarkStart w:id="43" w:name="_Toc70241790"/>
      <w:r w:rsidRPr="00BA4861">
        <w:rPr>
          <w:sz w:val="28"/>
          <w:szCs w:val="28"/>
        </w:rPr>
        <w:lastRenderedPageBreak/>
        <w:t>Appendi</w:t>
      </w:r>
      <w:r w:rsidR="3DA4ACFC" w:rsidRPr="00BA4861">
        <w:rPr>
          <w:sz w:val="28"/>
          <w:szCs w:val="28"/>
        </w:rPr>
        <w:t>ces</w:t>
      </w:r>
      <w:bookmarkEnd w:id="43"/>
    </w:p>
    <w:p w14:paraId="6FB01FBD" w14:textId="7ADC6E5C" w:rsidR="15F3C1F8" w:rsidRPr="00BA4861" w:rsidRDefault="15F3C1F8" w:rsidP="0419787F">
      <w:pPr>
        <w:pStyle w:val="Heading2"/>
        <w:rPr>
          <w:rFonts w:ascii="Avenir Light" w:hAnsi="Avenir Light"/>
          <w:color w:val="00B0BE"/>
          <w:sz w:val="24"/>
          <w:szCs w:val="24"/>
        </w:rPr>
      </w:pPr>
      <w:bookmarkStart w:id="44" w:name="_Toc767331503"/>
      <w:r w:rsidRPr="00BA4861">
        <w:rPr>
          <w:rFonts w:ascii="Avenir Light" w:hAnsi="Avenir Light"/>
          <w:color w:val="00B0BE"/>
          <w:sz w:val="24"/>
          <w:szCs w:val="24"/>
        </w:rPr>
        <w:t>Appendix 1: Step-by-Step guide to NCLAS</w:t>
      </w:r>
      <w:r w:rsidR="002D13CA" w:rsidRPr="00BA4861">
        <w:rPr>
          <w:rStyle w:val="FootnoteReference"/>
          <w:rFonts w:ascii="Avenir Light" w:hAnsi="Avenir Light"/>
          <w:color w:val="00B0BE"/>
          <w:sz w:val="24"/>
          <w:szCs w:val="24"/>
        </w:rPr>
        <w:footnoteReference w:id="2"/>
      </w:r>
      <w:bookmarkEnd w:id="44"/>
    </w:p>
    <w:p w14:paraId="1A7D785B" w14:textId="3F2CF9A2" w:rsidR="006620FF" w:rsidRPr="00BA4861" w:rsidRDefault="006620FF" w:rsidP="006620FF">
      <w:pPr>
        <w:rPr>
          <w:rFonts w:ascii="BasicSansW05-SemiBold" w:hAnsi="BasicSansW05-SemiBold"/>
          <w:b/>
          <w:bCs/>
          <w:color w:val="DC440A"/>
        </w:rPr>
      </w:pPr>
      <w:r w:rsidRPr="00BA4861">
        <w:rPr>
          <w:rFonts w:ascii="BasicSansW05-SemiBold" w:hAnsi="BasicSansW05-SemiBold"/>
          <w:b/>
          <w:bCs/>
          <w:color w:val="DC440A"/>
        </w:rPr>
        <w:t>Program Year 2: Laying the Foundation (4/2024 - 9/2024)</w:t>
      </w:r>
    </w:p>
    <w:p w14:paraId="5A7EF6C6" w14:textId="49C95A7A" w:rsidR="006620FF" w:rsidRPr="00BA4861" w:rsidRDefault="006620FF" w:rsidP="00415C1B">
      <w:pPr>
        <w:pStyle w:val="ListParagraph"/>
        <w:numPr>
          <w:ilvl w:val="0"/>
          <w:numId w:val="22"/>
        </w:numPr>
        <w:spacing w:after="0"/>
        <w:ind w:left="450"/>
        <w:rPr>
          <w:rFonts w:ascii="Avenir Book" w:hAnsi="Avenir Book"/>
          <w:sz w:val="20"/>
          <w:szCs w:val="20"/>
        </w:rPr>
      </w:pPr>
      <w:r w:rsidRPr="00BA4861">
        <w:rPr>
          <w:rFonts w:ascii="Avenir Book" w:hAnsi="Avenir Book"/>
          <w:sz w:val="20"/>
          <w:szCs w:val="20"/>
          <w:u w:val="single"/>
        </w:rPr>
        <w:t>Initiating Self-Assessment (Standard 2)</w:t>
      </w:r>
      <w:r w:rsidRPr="00BA4861">
        <w:rPr>
          <w:rFonts w:ascii="Avenir Book" w:hAnsi="Avenir Book"/>
          <w:sz w:val="20"/>
          <w:szCs w:val="20"/>
        </w:rPr>
        <w:t>: Begin your journey by conducting a self-assessment using the CLAS Self-Assessment Tool. This will help you gauge your current capabilities in providing culturally competent services and identify areas that need enhancement.</w:t>
      </w:r>
    </w:p>
    <w:p w14:paraId="53CE0137" w14:textId="2FC5D572" w:rsidR="006620FF" w:rsidRPr="00BA4861" w:rsidRDefault="006620FF" w:rsidP="00415C1B">
      <w:pPr>
        <w:pStyle w:val="ListParagraph"/>
        <w:numPr>
          <w:ilvl w:val="0"/>
          <w:numId w:val="22"/>
        </w:numPr>
        <w:spacing w:after="0"/>
        <w:ind w:left="450"/>
        <w:rPr>
          <w:rFonts w:ascii="Avenir Book" w:hAnsi="Avenir Book"/>
          <w:sz w:val="20"/>
          <w:szCs w:val="20"/>
        </w:rPr>
      </w:pPr>
      <w:r w:rsidRPr="00BA4861">
        <w:rPr>
          <w:rFonts w:ascii="Avenir Book" w:hAnsi="Avenir Book"/>
          <w:sz w:val="20"/>
          <w:szCs w:val="20"/>
          <w:u w:val="single"/>
        </w:rPr>
        <w:t>Understanding Patient Diversity (Standard 3)</w:t>
      </w:r>
      <w:r w:rsidRPr="00BA4861">
        <w:rPr>
          <w:rFonts w:ascii="Avenir Book" w:hAnsi="Avenir Book"/>
          <w:sz w:val="20"/>
          <w:szCs w:val="20"/>
        </w:rPr>
        <w:t xml:space="preserve">: Gather data on your patients’ race, ethnicity, language, disability status, socioeconomic status, gender, and sexual orientation. This information will help you comprehend the diverse backgrounds of your patients and tailor your services to their unique needs. </w:t>
      </w:r>
      <w:r w:rsidR="00642777" w:rsidRPr="00BA4861">
        <w:rPr>
          <w:rFonts w:ascii="Avenir Book" w:hAnsi="Avenir Book" w:cs="Calibri"/>
          <w:sz w:val="20"/>
          <w:szCs w:val="20"/>
        </w:rPr>
        <w:t>Focus on building governance, leadership, and workforce that reflects the diversity of your patients through recruitment and promotion practices.</w:t>
      </w:r>
    </w:p>
    <w:p w14:paraId="21117B6A" w14:textId="77777777" w:rsidR="006620FF" w:rsidRPr="00BA4861" w:rsidRDefault="006620FF" w:rsidP="00415C1B">
      <w:pPr>
        <w:pStyle w:val="ListParagraph"/>
        <w:numPr>
          <w:ilvl w:val="0"/>
          <w:numId w:val="22"/>
        </w:numPr>
        <w:spacing w:after="0"/>
        <w:ind w:left="450"/>
        <w:rPr>
          <w:rFonts w:ascii="Avenir Book" w:hAnsi="Avenir Book"/>
          <w:sz w:val="20"/>
          <w:szCs w:val="20"/>
        </w:rPr>
      </w:pPr>
      <w:r w:rsidRPr="00BA4861">
        <w:rPr>
          <w:rFonts w:ascii="Avenir Book" w:hAnsi="Avenir Book"/>
          <w:sz w:val="20"/>
          <w:szCs w:val="20"/>
          <w:u w:val="single"/>
        </w:rPr>
        <w:t>Cultural Sensitivity in Practice (Standard 4)</w:t>
      </w:r>
      <w:r w:rsidRPr="00BA4861">
        <w:rPr>
          <w:rFonts w:ascii="Avenir Book" w:hAnsi="Avenir Book"/>
          <w:sz w:val="20"/>
          <w:szCs w:val="20"/>
        </w:rPr>
        <w:t>: Strive to understand your patients’ cultural beliefs, values, practices, and attitudes towards health and treatment. This knowledge will enable you to provide care that respects and responds to the cultural and linguistic needs of your patients. Ensure your staff is trained in culturally sensitive practices.</w:t>
      </w:r>
    </w:p>
    <w:p w14:paraId="36B86295" w14:textId="55B91A01" w:rsidR="006620FF" w:rsidRPr="00BA4861" w:rsidRDefault="006620FF" w:rsidP="006620FF">
      <w:pPr>
        <w:rPr>
          <w:rFonts w:ascii="BasicSansW05-SemiBold" w:hAnsi="BasicSansW05-SemiBold"/>
          <w:b/>
          <w:bCs/>
          <w:color w:val="DC440A"/>
        </w:rPr>
      </w:pPr>
      <w:r w:rsidRPr="00BA4861">
        <w:rPr>
          <w:rFonts w:ascii="BasicSansW05-SemiBold" w:hAnsi="BasicSansW05-SemiBold"/>
          <w:b/>
          <w:bCs/>
          <w:color w:val="DC440A"/>
        </w:rPr>
        <w:t>Program Year 3: Building on the Foundation (10/2024 - 9/2025)</w:t>
      </w:r>
    </w:p>
    <w:p w14:paraId="5AAAB622" w14:textId="77777777" w:rsidR="006620FF" w:rsidRPr="00BA4861" w:rsidRDefault="006620FF" w:rsidP="00415C1B">
      <w:pPr>
        <w:pStyle w:val="ListParagraph"/>
        <w:numPr>
          <w:ilvl w:val="0"/>
          <w:numId w:val="22"/>
        </w:numPr>
        <w:ind w:left="450"/>
        <w:rPr>
          <w:rFonts w:ascii="Avenir Book" w:hAnsi="Avenir Book"/>
          <w:sz w:val="20"/>
          <w:szCs w:val="20"/>
        </w:rPr>
      </w:pPr>
      <w:r w:rsidRPr="00BA4861">
        <w:rPr>
          <w:rFonts w:ascii="Avenir Book" w:hAnsi="Avenir Book"/>
          <w:sz w:val="20"/>
          <w:szCs w:val="20"/>
          <w:u w:val="single"/>
        </w:rPr>
        <w:t>Strategic Planning and Evaluation (Standard 5)</w:t>
      </w:r>
      <w:r w:rsidRPr="00BA4861">
        <w:rPr>
          <w:rFonts w:ascii="Avenir Book" w:hAnsi="Avenir Book"/>
          <w:sz w:val="20"/>
          <w:szCs w:val="20"/>
        </w:rPr>
        <w:t>: Integrate cultural competence into your practice’s goals and operations. Regularly assess your cultural competence and use data for benchmarking to track your progress and make necessary adjustments.</w:t>
      </w:r>
    </w:p>
    <w:p w14:paraId="621A258B" w14:textId="77777777" w:rsidR="006620FF" w:rsidRPr="00BA4861" w:rsidRDefault="006620FF" w:rsidP="00415C1B">
      <w:pPr>
        <w:pStyle w:val="ListParagraph"/>
        <w:numPr>
          <w:ilvl w:val="0"/>
          <w:numId w:val="22"/>
        </w:numPr>
        <w:ind w:left="450"/>
        <w:rPr>
          <w:rFonts w:ascii="Avenir Book" w:hAnsi="Avenir Book"/>
          <w:sz w:val="20"/>
          <w:szCs w:val="20"/>
        </w:rPr>
      </w:pPr>
      <w:r w:rsidRPr="00BA4861">
        <w:rPr>
          <w:rFonts w:ascii="Avenir Book" w:hAnsi="Avenir Book"/>
          <w:sz w:val="20"/>
          <w:szCs w:val="20"/>
          <w:u w:val="single"/>
        </w:rPr>
        <w:t>Promoting Equity through Policies (Standard 6)</w:t>
      </w:r>
      <w:r w:rsidRPr="00BA4861">
        <w:rPr>
          <w:rFonts w:ascii="Avenir Book" w:hAnsi="Avenir Book"/>
          <w:sz w:val="20"/>
          <w:szCs w:val="20"/>
        </w:rPr>
        <w:t>: Develop policies that foster equity in hiring, retention, and promotion practices. This should include benefits offered, non-discrimination policies, and grievance procedures.</w:t>
      </w:r>
    </w:p>
    <w:p w14:paraId="201F349E" w14:textId="77777777" w:rsidR="006620FF" w:rsidRPr="00BA4861" w:rsidRDefault="006620FF" w:rsidP="00415C1B">
      <w:pPr>
        <w:pStyle w:val="ListParagraph"/>
        <w:numPr>
          <w:ilvl w:val="0"/>
          <w:numId w:val="22"/>
        </w:numPr>
        <w:ind w:left="450"/>
        <w:rPr>
          <w:rFonts w:ascii="Avenir Book" w:hAnsi="Avenir Book"/>
          <w:sz w:val="20"/>
          <w:szCs w:val="20"/>
        </w:rPr>
      </w:pPr>
      <w:r w:rsidRPr="00BA4861">
        <w:rPr>
          <w:rFonts w:ascii="Avenir Book" w:hAnsi="Avenir Book"/>
          <w:sz w:val="20"/>
          <w:szCs w:val="20"/>
          <w:u w:val="single"/>
        </w:rPr>
        <w:t>Ensuring Accessibility of Services (Standard 7)</w:t>
      </w:r>
      <w:r w:rsidRPr="00BA4861">
        <w:rPr>
          <w:rFonts w:ascii="Avenir Book" w:hAnsi="Avenir Book"/>
          <w:sz w:val="20"/>
          <w:szCs w:val="20"/>
        </w:rPr>
        <w:t>: Provide adaptive services and interpretation. Ensure accessibility for patients with disabilities. Address literacy needs by simplifying written materials and translating them into key languages. Foster a welcoming environment with non-discrimination notices, universal signs, and inclusive symbols. Use sensitive, gender-neutral language.</w:t>
      </w:r>
    </w:p>
    <w:p w14:paraId="6832532F" w14:textId="77777777" w:rsidR="006620FF" w:rsidRPr="00BA4861" w:rsidRDefault="006620FF" w:rsidP="00415C1B">
      <w:pPr>
        <w:pStyle w:val="ListParagraph"/>
        <w:numPr>
          <w:ilvl w:val="0"/>
          <w:numId w:val="22"/>
        </w:numPr>
        <w:ind w:left="450"/>
        <w:rPr>
          <w:rFonts w:ascii="Avenir Book" w:hAnsi="Avenir Book"/>
          <w:sz w:val="20"/>
          <w:szCs w:val="20"/>
        </w:rPr>
      </w:pPr>
      <w:r w:rsidRPr="00BA4861">
        <w:rPr>
          <w:rFonts w:ascii="Avenir Book" w:hAnsi="Avenir Book"/>
          <w:sz w:val="20"/>
          <w:szCs w:val="20"/>
          <w:u w:val="single"/>
        </w:rPr>
        <w:t>Tailoring Services to Patient Needs (Standard 8)</w:t>
      </w:r>
      <w:r w:rsidRPr="00BA4861">
        <w:rPr>
          <w:rFonts w:ascii="Avenir Book" w:hAnsi="Avenir Book"/>
          <w:sz w:val="20"/>
          <w:szCs w:val="20"/>
        </w:rPr>
        <w:t>: Use the data and knowledge about your patients to offer services that meet their cultural, health, literacy, access, and communication needs.</w:t>
      </w:r>
    </w:p>
    <w:p w14:paraId="6DAE1E58" w14:textId="77777777" w:rsidR="006620FF" w:rsidRPr="00BA4861" w:rsidRDefault="006620FF" w:rsidP="00415C1B">
      <w:pPr>
        <w:pStyle w:val="ListParagraph"/>
        <w:numPr>
          <w:ilvl w:val="0"/>
          <w:numId w:val="22"/>
        </w:numPr>
        <w:ind w:left="450"/>
        <w:rPr>
          <w:rFonts w:ascii="Avenir Book" w:hAnsi="Avenir Book"/>
          <w:sz w:val="20"/>
          <w:szCs w:val="20"/>
        </w:rPr>
      </w:pPr>
      <w:r w:rsidRPr="00BA4861">
        <w:rPr>
          <w:rFonts w:ascii="Avenir Book" w:hAnsi="Avenir Book"/>
          <w:sz w:val="20"/>
          <w:szCs w:val="20"/>
          <w:u w:val="single"/>
        </w:rPr>
        <w:t>Reflecting Community Diversity in Staff (Standard 9)</w:t>
      </w:r>
      <w:r w:rsidRPr="00BA4861">
        <w:rPr>
          <w:rFonts w:ascii="Avenir Book" w:hAnsi="Avenir Book"/>
          <w:sz w:val="20"/>
          <w:szCs w:val="20"/>
        </w:rPr>
        <w:t>: Implement policies to hire, promote, and retain staff that reflect the cultural, racial, and linguistic backgrounds of your patient population.</w:t>
      </w:r>
    </w:p>
    <w:p w14:paraId="4BCF01DD" w14:textId="77777777" w:rsidR="006620FF" w:rsidRPr="00BA4861" w:rsidRDefault="006620FF" w:rsidP="00415C1B">
      <w:pPr>
        <w:pStyle w:val="ListParagraph"/>
        <w:numPr>
          <w:ilvl w:val="0"/>
          <w:numId w:val="22"/>
        </w:numPr>
        <w:ind w:left="450"/>
        <w:rPr>
          <w:rFonts w:ascii="Avenir Book" w:hAnsi="Avenir Book"/>
          <w:sz w:val="20"/>
          <w:szCs w:val="20"/>
        </w:rPr>
      </w:pPr>
      <w:r w:rsidRPr="00BA4861">
        <w:rPr>
          <w:rFonts w:ascii="Avenir Book" w:hAnsi="Avenir Book"/>
          <w:sz w:val="20"/>
          <w:szCs w:val="20"/>
          <w:u w:val="single"/>
        </w:rPr>
        <w:t>Cultivating Cultural Competence through Training (Standard 10)</w:t>
      </w:r>
      <w:r w:rsidRPr="00BA4861">
        <w:rPr>
          <w:rFonts w:ascii="Avenir Book" w:hAnsi="Avenir Book"/>
          <w:sz w:val="20"/>
          <w:szCs w:val="20"/>
        </w:rPr>
        <w:t>: Incorporate cultural competence training into staff meetings, employee orientation, and ongoing evaluations.</w:t>
      </w:r>
    </w:p>
    <w:p w14:paraId="5F876AB4" w14:textId="77777777" w:rsidR="006620FF" w:rsidRPr="00BA4861" w:rsidRDefault="006620FF" w:rsidP="00415C1B">
      <w:pPr>
        <w:pStyle w:val="ListParagraph"/>
        <w:numPr>
          <w:ilvl w:val="0"/>
          <w:numId w:val="22"/>
        </w:numPr>
        <w:ind w:left="450"/>
        <w:rPr>
          <w:rFonts w:ascii="Avenir Book" w:hAnsi="Avenir Book"/>
          <w:sz w:val="20"/>
          <w:szCs w:val="20"/>
        </w:rPr>
      </w:pPr>
      <w:r w:rsidRPr="00BA4861">
        <w:rPr>
          <w:rFonts w:ascii="Avenir Book" w:hAnsi="Avenir Book"/>
          <w:sz w:val="20"/>
          <w:szCs w:val="20"/>
          <w:u w:val="single"/>
        </w:rPr>
        <w:t>Engaging the Community (Standard 11)</w:t>
      </w:r>
      <w:r w:rsidRPr="00BA4861">
        <w:rPr>
          <w:rFonts w:ascii="Avenir Book" w:hAnsi="Avenir Book"/>
          <w:sz w:val="20"/>
          <w:szCs w:val="20"/>
        </w:rPr>
        <w:t>: Collaborate with community members as cultural brokers. Seek joint funding opportunities and involve the community in your board.</w:t>
      </w:r>
    </w:p>
    <w:p w14:paraId="6915590C" w14:textId="77777777" w:rsidR="006620FF" w:rsidRPr="00BA4861" w:rsidRDefault="006620FF" w:rsidP="00415C1B">
      <w:pPr>
        <w:pStyle w:val="ListParagraph"/>
        <w:numPr>
          <w:ilvl w:val="0"/>
          <w:numId w:val="22"/>
        </w:numPr>
        <w:ind w:left="450"/>
        <w:rPr>
          <w:rFonts w:ascii="Avenir Book" w:hAnsi="Avenir Book"/>
          <w:sz w:val="20"/>
          <w:szCs w:val="20"/>
        </w:rPr>
      </w:pPr>
      <w:r w:rsidRPr="00BA4861">
        <w:rPr>
          <w:rFonts w:ascii="Avenir Book" w:hAnsi="Avenir Book"/>
          <w:sz w:val="20"/>
          <w:szCs w:val="20"/>
          <w:u w:val="single"/>
        </w:rPr>
        <w:t>Tracking Progress (Standard 12)</w:t>
      </w:r>
      <w:r w:rsidRPr="00BA4861">
        <w:rPr>
          <w:rFonts w:ascii="Avenir Book" w:hAnsi="Avenir Book"/>
          <w:sz w:val="20"/>
          <w:szCs w:val="20"/>
        </w:rPr>
        <w:t>: Use the data from the assessment process to guide changes in policy and practice. Review and document changes annually and establish a system for monitoring progress.</w:t>
      </w:r>
    </w:p>
    <w:p w14:paraId="73062382" w14:textId="77777777" w:rsidR="006620FF" w:rsidRPr="00BA4861" w:rsidRDefault="006620FF" w:rsidP="00415C1B">
      <w:pPr>
        <w:pStyle w:val="ListParagraph"/>
        <w:numPr>
          <w:ilvl w:val="0"/>
          <w:numId w:val="22"/>
        </w:numPr>
        <w:ind w:left="450"/>
        <w:rPr>
          <w:rFonts w:ascii="Avenir Book" w:hAnsi="Avenir Book"/>
          <w:sz w:val="20"/>
          <w:szCs w:val="20"/>
        </w:rPr>
      </w:pPr>
      <w:r w:rsidRPr="00BA4861">
        <w:rPr>
          <w:rFonts w:ascii="Avenir Book" w:hAnsi="Avenir Book"/>
          <w:sz w:val="20"/>
          <w:szCs w:val="20"/>
          <w:u w:val="single"/>
        </w:rPr>
        <w:t>Sharing Insights (Standard 13)</w:t>
      </w:r>
      <w:r w:rsidRPr="00BA4861">
        <w:rPr>
          <w:rFonts w:ascii="Avenir Book" w:hAnsi="Avenir Book"/>
          <w:sz w:val="20"/>
          <w:szCs w:val="20"/>
        </w:rPr>
        <w:t>: Disseminate your learnings about cultural competence, such as data, best practices, and successes, with your staff, colleagues, and the community.</w:t>
      </w:r>
    </w:p>
    <w:p w14:paraId="01D86FB9" w14:textId="188A4BA2" w:rsidR="3DA4ACFC" w:rsidRPr="00BA4861" w:rsidRDefault="3DA4ACFC" w:rsidP="00BA4861">
      <w:pPr>
        <w:pStyle w:val="EQHsubheaders"/>
        <w:rPr>
          <w:sz w:val="24"/>
          <w:szCs w:val="24"/>
        </w:rPr>
      </w:pPr>
      <w:bookmarkStart w:id="45" w:name="_Toc1744534938"/>
      <w:r w:rsidRPr="00BA4861">
        <w:rPr>
          <w:sz w:val="24"/>
          <w:szCs w:val="24"/>
        </w:rPr>
        <w:lastRenderedPageBreak/>
        <w:t xml:space="preserve">Appendix </w:t>
      </w:r>
      <w:r w:rsidR="14B330B0" w:rsidRPr="00BA4861">
        <w:rPr>
          <w:sz w:val="24"/>
          <w:szCs w:val="24"/>
        </w:rPr>
        <w:t>2</w:t>
      </w:r>
      <w:r w:rsidR="4669153D" w:rsidRPr="00BA4861">
        <w:rPr>
          <w:sz w:val="24"/>
          <w:szCs w:val="24"/>
        </w:rPr>
        <w:t xml:space="preserve">: </w:t>
      </w:r>
      <w:r w:rsidR="1B76B3EE" w:rsidRPr="00BA4861">
        <w:rPr>
          <w:sz w:val="24"/>
          <w:szCs w:val="24"/>
        </w:rPr>
        <w:t>Resources for implementation</w:t>
      </w:r>
      <w:bookmarkEnd w:id="45"/>
      <w:r w:rsidR="1B76B3EE" w:rsidRPr="00BA4861">
        <w:rPr>
          <w:sz w:val="24"/>
          <w:szCs w:val="24"/>
        </w:rPr>
        <w:t xml:space="preserve"> </w:t>
      </w:r>
    </w:p>
    <w:p w14:paraId="43AC0806" w14:textId="22FDA2F6" w:rsidR="00E746B6" w:rsidRPr="00BA4861" w:rsidRDefault="00332B8C" w:rsidP="00971916">
      <w:pPr>
        <w:pStyle w:val="Heading3"/>
        <w:rPr>
          <w:rFonts w:ascii="Avenir Book" w:hAnsi="Avenir Book"/>
          <w:color w:val="00B0BE"/>
          <w:sz w:val="22"/>
          <w:szCs w:val="22"/>
        </w:rPr>
      </w:pPr>
      <w:bookmarkStart w:id="46" w:name="_Toc1841963942"/>
      <w:r w:rsidRPr="00BA4861">
        <w:rPr>
          <w:rFonts w:ascii="Avenir Book" w:hAnsi="Avenir Book"/>
          <w:color w:val="00B0BE"/>
          <w:sz w:val="22"/>
          <w:szCs w:val="22"/>
        </w:rPr>
        <w:t>Standard 2</w:t>
      </w:r>
      <w:r w:rsidR="005C046E" w:rsidRPr="00BA4861">
        <w:rPr>
          <w:rFonts w:ascii="Avenir Book" w:hAnsi="Avenir Book"/>
          <w:color w:val="00B0BE"/>
          <w:sz w:val="22"/>
          <w:szCs w:val="22"/>
        </w:rPr>
        <w:t xml:space="preserve"> &amp; 3</w:t>
      </w:r>
      <w:r w:rsidRPr="00BA4861">
        <w:rPr>
          <w:rFonts w:ascii="Avenir Book" w:hAnsi="Avenir Book"/>
          <w:color w:val="00B0BE"/>
          <w:sz w:val="22"/>
          <w:szCs w:val="22"/>
        </w:rPr>
        <w:t xml:space="preserve">-specific: </w:t>
      </w:r>
      <w:r w:rsidR="00971916" w:rsidRPr="00BA4861">
        <w:rPr>
          <w:rFonts w:ascii="Avenir Book" w:hAnsi="Avenir Book"/>
          <w:color w:val="00B0BE"/>
          <w:sz w:val="22"/>
          <w:szCs w:val="22"/>
        </w:rPr>
        <w:t>Checklist to Facilitate the Development of Culturally and Linguistically Competent Primary Health Care Policies and Structures</w:t>
      </w:r>
      <w:r w:rsidR="009E3A60" w:rsidRPr="00BA4861">
        <w:rPr>
          <w:rStyle w:val="FootnoteReference"/>
          <w:rFonts w:ascii="Avenir Book" w:hAnsi="Avenir Book"/>
          <w:color w:val="00B0BE"/>
          <w:sz w:val="22"/>
          <w:szCs w:val="22"/>
        </w:rPr>
        <w:footnoteReference w:id="3"/>
      </w:r>
      <w:bookmarkEnd w:id="46"/>
    </w:p>
    <w:p w14:paraId="52232C70" w14:textId="77777777" w:rsidR="00971916" w:rsidRPr="00BA4861" w:rsidRDefault="0086042B" w:rsidP="00971916">
      <w:pPr>
        <w:rPr>
          <w:rFonts w:ascii="Avenir Book" w:hAnsi="Avenir Book"/>
          <w:sz w:val="20"/>
          <w:szCs w:val="20"/>
        </w:rPr>
      </w:pPr>
      <w:r w:rsidRPr="00BA4861">
        <w:rPr>
          <w:rFonts w:ascii="Avenir Book" w:hAnsi="Avenir Book"/>
          <w:sz w:val="20"/>
          <w:szCs w:val="20"/>
        </w:rPr>
        <w:t>The goal of this checklist is to facilitate policy and procedure-making that supports culturally and linguistically competent primary health care services.</w:t>
      </w:r>
    </w:p>
    <w:p w14:paraId="257A622A" w14:textId="061E3E5B" w:rsidR="0086042B" w:rsidRPr="00BA4861" w:rsidRDefault="00203E1C" w:rsidP="00971916">
      <w:pPr>
        <w:rPr>
          <w:rFonts w:ascii="Avenir Book" w:hAnsi="Avenir Book"/>
          <w:sz w:val="20"/>
          <w:szCs w:val="20"/>
        </w:rPr>
      </w:pPr>
      <w:r w:rsidRPr="00BA4861">
        <w:rPr>
          <w:rFonts w:ascii="Avenir Book" w:hAnsi="Avenir Book"/>
          <w:sz w:val="20"/>
          <w:szCs w:val="20"/>
          <w:u w:val="single"/>
        </w:rPr>
        <w:t xml:space="preserve">Does your program </w:t>
      </w:r>
      <w:r w:rsidR="009E3A60" w:rsidRPr="00BA4861">
        <w:rPr>
          <w:rFonts w:ascii="Avenir Book" w:hAnsi="Avenir Book"/>
          <w:sz w:val="20"/>
          <w:szCs w:val="20"/>
          <w:u w:val="single"/>
        </w:rPr>
        <w:t>have</w:t>
      </w:r>
      <w:r w:rsidR="00547E14" w:rsidRPr="00BA4861">
        <w:rPr>
          <w:rFonts w:ascii="Avenir Book" w:hAnsi="Avenir Book"/>
          <w:sz w:val="20"/>
          <w:szCs w:val="20"/>
        </w:rPr>
        <w:t>:</w:t>
      </w:r>
    </w:p>
    <w:p w14:paraId="3C36552C" w14:textId="50113969" w:rsidR="00D450C2" w:rsidRPr="00BA4861" w:rsidRDefault="00000000" w:rsidP="00D450C2">
      <w:pPr>
        <w:spacing w:after="0" w:line="360" w:lineRule="auto"/>
        <w:rPr>
          <w:rFonts w:ascii="Avenir Book" w:hAnsi="Avenir Book"/>
          <w:sz w:val="20"/>
          <w:szCs w:val="20"/>
        </w:rPr>
      </w:pPr>
      <w:sdt>
        <w:sdtPr>
          <w:rPr>
            <w:rFonts w:ascii="Avenir Book" w:hAnsi="Avenir Book"/>
            <w:sz w:val="20"/>
            <w:szCs w:val="20"/>
          </w:rPr>
          <w:id w:val="120276082"/>
          <w14:checkbox>
            <w14:checked w14:val="0"/>
            <w14:checkedState w14:val="2612" w14:font="MS Gothic"/>
            <w14:uncheckedState w14:val="2610" w14:font="MS Gothic"/>
          </w14:checkbox>
        </w:sdtPr>
        <w:sdtContent>
          <w:r w:rsidR="00D450C2" w:rsidRPr="00BA4861">
            <w:rPr>
              <w:rFonts w:ascii="Segoe UI Symbol" w:hAnsi="Segoe UI Symbol" w:cs="Segoe UI Symbol"/>
              <w:sz w:val="20"/>
              <w:szCs w:val="20"/>
            </w:rPr>
            <w:t>☐</w:t>
          </w:r>
        </w:sdtContent>
      </w:sdt>
      <w:r w:rsidR="00D450C2" w:rsidRPr="00BA4861">
        <w:rPr>
          <w:rFonts w:ascii="Avenir Book" w:hAnsi="Avenir Book"/>
          <w:sz w:val="20"/>
          <w:szCs w:val="20"/>
        </w:rPr>
        <w:t xml:space="preserve"> A mission statement that articulates its principles, rationale and values for culturally and linguistically competent health and mental health care service delivery</w:t>
      </w:r>
      <w:r w:rsidR="007B345E" w:rsidRPr="00BA4861">
        <w:rPr>
          <w:rFonts w:ascii="Avenir Book" w:hAnsi="Avenir Book"/>
          <w:sz w:val="20"/>
          <w:szCs w:val="20"/>
        </w:rPr>
        <w:t xml:space="preserve"> (if applicable)</w:t>
      </w:r>
      <w:r w:rsidR="00D450C2" w:rsidRPr="00BA4861">
        <w:rPr>
          <w:rFonts w:ascii="Avenir Book" w:hAnsi="Avenir Book"/>
          <w:sz w:val="20"/>
          <w:szCs w:val="20"/>
        </w:rPr>
        <w:t xml:space="preserve">? </w:t>
      </w:r>
    </w:p>
    <w:p w14:paraId="2010957C" w14:textId="4B0DCD94" w:rsidR="00D450C2" w:rsidRPr="00BA4861" w:rsidRDefault="00000000" w:rsidP="00D450C2">
      <w:pPr>
        <w:spacing w:after="0" w:line="360" w:lineRule="auto"/>
        <w:rPr>
          <w:rFonts w:ascii="Avenir Book" w:hAnsi="Avenir Book"/>
          <w:sz w:val="20"/>
          <w:szCs w:val="20"/>
        </w:rPr>
      </w:pPr>
      <w:sdt>
        <w:sdtPr>
          <w:rPr>
            <w:rFonts w:ascii="Avenir Book" w:hAnsi="Avenir Book" w:cs="Calibri"/>
            <w:sz w:val="20"/>
            <w:szCs w:val="20"/>
          </w:rPr>
          <w:id w:val="1599830832"/>
          <w14:checkbox>
            <w14:checked w14:val="0"/>
            <w14:checkedState w14:val="2612" w14:font="MS Gothic"/>
            <w14:uncheckedState w14:val="2610" w14:font="MS Gothic"/>
          </w14:checkbox>
        </w:sdtPr>
        <w:sdtContent>
          <w:r w:rsidR="00D450C2" w:rsidRPr="00BA4861">
            <w:rPr>
              <w:rFonts w:ascii="Segoe UI Symbol" w:eastAsia="MS Gothic" w:hAnsi="Segoe UI Symbol" w:cs="Segoe UI Symbol"/>
              <w:sz w:val="20"/>
              <w:szCs w:val="20"/>
            </w:rPr>
            <w:t>☐</w:t>
          </w:r>
        </w:sdtContent>
      </w:sdt>
      <w:r w:rsidR="00D450C2" w:rsidRPr="00BA4861">
        <w:rPr>
          <w:rFonts w:ascii="Avenir Book" w:hAnsi="Avenir Book"/>
          <w:sz w:val="20"/>
          <w:szCs w:val="20"/>
        </w:rPr>
        <w:t xml:space="preserve"> Policies and procedures that support a practice model which incorporates culture in the delivery of services to culturally and linguistically diverse groups? </w:t>
      </w:r>
    </w:p>
    <w:p w14:paraId="3358E724" w14:textId="088B2743" w:rsidR="00D450C2" w:rsidRPr="00BA4861" w:rsidRDefault="00000000" w:rsidP="00D450C2">
      <w:pPr>
        <w:spacing w:after="0" w:line="360" w:lineRule="auto"/>
        <w:rPr>
          <w:rFonts w:ascii="Avenir Book" w:hAnsi="Avenir Book"/>
          <w:sz w:val="20"/>
          <w:szCs w:val="20"/>
        </w:rPr>
      </w:pPr>
      <w:sdt>
        <w:sdtPr>
          <w:rPr>
            <w:rFonts w:ascii="Avenir Book" w:hAnsi="Avenir Book" w:cs="Calibri"/>
            <w:sz w:val="20"/>
            <w:szCs w:val="20"/>
          </w:rPr>
          <w:id w:val="234984546"/>
          <w14:checkbox>
            <w14:checked w14:val="0"/>
            <w14:checkedState w14:val="2612" w14:font="MS Gothic"/>
            <w14:uncheckedState w14:val="2610" w14:font="MS Gothic"/>
          </w14:checkbox>
        </w:sdtPr>
        <w:sdtContent>
          <w:r w:rsidR="00A83615" w:rsidRPr="00BA4861">
            <w:rPr>
              <w:rFonts w:ascii="Segoe UI Symbol" w:eastAsia="MS Gothic" w:hAnsi="Segoe UI Symbol" w:cs="Segoe UI Symbol"/>
              <w:sz w:val="20"/>
              <w:szCs w:val="20"/>
            </w:rPr>
            <w:t>☐</w:t>
          </w:r>
        </w:sdtContent>
      </w:sdt>
      <w:r w:rsidR="00D450C2" w:rsidRPr="00BA4861">
        <w:rPr>
          <w:rFonts w:ascii="Avenir Book" w:hAnsi="Avenir Book"/>
          <w:sz w:val="20"/>
          <w:szCs w:val="20"/>
        </w:rPr>
        <w:t xml:space="preserve"> Structures to assure the meaningful participation of consumers and communities in planning, delivery and evaluation of services? </w:t>
      </w:r>
    </w:p>
    <w:p w14:paraId="71D8B3FD" w14:textId="1E8F8D46" w:rsidR="00D450C2" w:rsidRPr="00BA4861" w:rsidRDefault="00000000" w:rsidP="00D450C2">
      <w:pPr>
        <w:spacing w:after="0" w:line="360" w:lineRule="auto"/>
        <w:rPr>
          <w:rFonts w:ascii="Avenir Book" w:hAnsi="Avenir Book"/>
          <w:sz w:val="20"/>
          <w:szCs w:val="20"/>
        </w:rPr>
      </w:pPr>
      <w:sdt>
        <w:sdtPr>
          <w:rPr>
            <w:rFonts w:ascii="Avenir Book" w:hAnsi="Avenir Book" w:cs="Calibri"/>
            <w:sz w:val="20"/>
            <w:szCs w:val="20"/>
          </w:rPr>
          <w:id w:val="-1697372302"/>
          <w14:checkbox>
            <w14:checked w14:val="0"/>
            <w14:checkedState w14:val="2612" w14:font="MS Gothic"/>
            <w14:uncheckedState w14:val="2610" w14:font="MS Gothic"/>
          </w14:checkbox>
        </w:sdtPr>
        <w:sdtContent>
          <w:r w:rsidR="00BA01A1" w:rsidRPr="00BA4861">
            <w:rPr>
              <w:rFonts w:ascii="Segoe UI Symbol" w:eastAsia="MS Gothic" w:hAnsi="Segoe UI Symbol" w:cs="Segoe UI Symbol"/>
              <w:sz w:val="20"/>
              <w:szCs w:val="20"/>
            </w:rPr>
            <w:t>☐</w:t>
          </w:r>
        </w:sdtContent>
      </w:sdt>
      <w:r w:rsidR="00D450C2" w:rsidRPr="00BA4861">
        <w:rPr>
          <w:rFonts w:ascii="Avenir Book" w:hAnsi="Avenir Book"/>
          <w:sz w:val="20"/>
          <w:szCs w:val="20"/>
        </w:rPr>
        <w:t xml:space="preserve"> Processes to review policy and procedures systematically to assess their relevance for the delivery of culturally competent services? </w:t>
      </w:r>
    </w:p>
    <w:p w14:paraId="77303BEF" w14:textId="212BF110" w:rsidR="00D450C2" w:rsidRPr="00BA4861" w:rsidRDefault="00000000" w:rsidP="00D450C2">
      <w:pPr>
        <w:spacing w:after="0" w:line="360" w:lineRule="auto"/>
        <w:rPr>
          <w:rFonts w:ascii="Avenir Book" w:hAnsi="Avenir Book"/>
          <w:sz w:val="20"/>
          <w:szCs w:val="20"/>
        </w:rPr>
      </w:pPr>
      <w:sdt>
        <w:sdtPr>
          <w:rPr>
            <w:rFonts w:ascii="Avenir Book" w:hAnsi="Avenir Book" w:cs="Calibri"/>
            <w:sz w:val="20"/>
            <w:szCs w:val="20"/>
          </w:rPr>
          <w:id w:val="-1480688162"/>
          <w14:checkbox>
            <w14:checked w14:val="0"/>
            <w14:checkedState w14:val="2612" w14:font="MS Gothic"/>
            <w14:uncheckedState w14:val="2610" w14:font="MS Gothic"/>
          </w14:checkbox>
        </w:sdtPr>
        <w:sdtContent>
          <w:r w:rsidR="00BA01A1" w:rsidRPr="00BA4861">
            <w:rPr>
              <w:rFonts w:ascii="Segoe UI Symbol" w:eastAsia="MS Gothic" w:hAnsi="Segoe UI Symbol" w:cs="Segoe UI Symbol"/>
              <w:sz w:val="20"/>
              <w:szCs w:val="20"/>
            </w:rPr>
            <w:t>☐</w:t>
          </w:r>
        </w:sdtContent>
      </w:sdt>
      <w:r w:rsidR="00D450C2" w:rsidRPr="00BA4861">
        <w:rPr>
          <w:rFonts w:ascii="Avenir Book" w:hAnsi="Avenir Book"/>
          <w:sz w:val="20"/>
          <w:szCs w:val="20"/>
        </w:rPr>
        <w:t xml:space="preserve"> Policies and procedures for staff recruitment, hiring and retention that will achieve the goal of a diverse and culturally competent workforce? </w:t>
      </w:r>
    </w:p>
    <w:p w14:paraId="7073BBE8" w14:textId="67986F46" w:rsidR="00D450C2" w:rsidRPr="00BA4861" w:rsidRDefault="00000000" w:rsidP="00D450C2">
      <w:pPr>
        <w:spacing w:after="0" w:line="360" w:lineRule="auto"/>
        <w:rPr>
          <w:rFonts w:ascii="Avenir Book" w:hAnsi="Avenir Book"/>
          <w:sz w:val="20"/>
          <w:szCs w:val="20"/>
        </w:rPr>
      </w:pPr>
      <w:sdt>
        <w:sdtPr>
          <w:rPr>
            <w:rFonts w:ascii="Avenir Book" w:hAnsi="Avenir Book" w:cs="Calibri"/>
            <w:sz w:val="20"/>
            <w:szCs w:val="20"/>
          </w:rPr>
          <w:id w:val="342373425"/>
          <w14:checkbox>
            <w14:checked w14:val="0"/>
            <w14:checkedState w14:val="2612" w14:font="MS Gothic"/>
            <w14:uncheckedState w14:val="2610" w14:font="MS Gothic"/>
          </w14:checkbox>
        </w:sdtPr>
        <w:sdtContent>
          <w:r w:rsidR="00BA01A1" w:rsidRPr="00BA4861">
            <w:rPr>
              <w:rFonts w:ascii="Segoe UI Symbol" w:eastAsia="MS Gothic" w:hAnsi="Segoe UI Symbol" w:cs="Segoe UI Symbol"/>
              <w:sz w:val="20"/>
              <w:szCs w:val="20"/>
            </w:rPr>
            <w:t>☐</w:t>
          </w:r>
        </w:sdtContent>
      </w:sdt>
      <w:r w:rsidR="00D450C2" w:rsidRPr="00BA4861">
        <w:rPr>
          <w:rFonts w:ascii="Avenir Book" w:hAnsi="Avenir Book"/>
          <w:sz w:val="20"/>
          <w:szCs w:val="20"/>
        </w:rPr>
        <w:t xml:space="preserve"> Policies and resources to support ongoing professional development and in-service training (at all levels) for awareness, </w:t>
      </w:r>
      <w:proofErr w:type="gramStart"/>
      <w:r w:rsidR="00D450C2" w:rsidRPr="00BA4861">
        <w:rPr>
          <w:rFonts w:ascii="Avenir Book" w:hAnsi="Avenir Book"/>
          <w:sz w:val="20"/>
          <w:szCs w:val="20"/>
        </w:rPr>
        <w:t>knowledge</w:t>
      </w:r>
      <w:proofErr w:type="gramEnd"/>
      <w:r w:rsidR="00D450C2" w:rsidRPr="00BA4861">
        <w:rPr>
          <w:rFonts w:ascii="Avenir Book" w:hAnsi="Avenir Book"/>
          <w:sz w:val="20"/>
          <w:szCs w:val="20"/>
        </w:rPr>
        <w:t xml:space="preserve"> and skills in the area of cultural and linguistic competence? </w:t>
      </w:r>
    </w:p>
    <w:p w14:paraId="4F87BB85" w14:textId="748EE6E9" w:rsidR="00D450C2" w:rsidRPr="00BA4861" w:rsidRDefault="00000000" w:rsidP="00D450C2">
      <w:pPr>
        <w:spacing w:after="0" w:line="360" w:lineRule="auto"/>
        <w:rPr>
          <w:rFonts w:ascii="Avenir Book" w:hAnsi="Avenir Book"/>
          <w:sz w:val="20"/>
          <w:szCs w:val="20"/>
        </w:rPr>
      </w:pPr>
      <w:sdt>
        <w:sdtPr>
          <w:rPr>
            <w:rFonts w:ascii="Avenir Book" w:hAnsi="Avenir Book" w:cs="Calibri"/>
            <w:sz w:val="20"/>
            <w:szCs w:val="20"/>
          </w:rPr>
          <w:id w:val="1821766593"/>
          <w14:checkbox>
            <w14:checked w14:val="0"/>
            <w14:checkedState w14:val="2612" w14:font="MS Gothic"/>
            <w14:uncheckedState w14:val="2610" w14:font="MS Gothic"/>
          </w14:checkbox>
        </w:sdtPr>
        <w:sdtContent>
          <w:r w:rsidR="00BA01A1" w:rsidRPr="00BA4861">
            <w:rPr>
              <w:rFonts w:ascii="Segoe UI Symbol" w:eastAsia="MS Gothic" w:hAnsi="Segoe UI Symbol" w:cs="Segoe UI Symbol"/>
              <w:sz w:val="20"/>
              <w:szCs w:val="20"/>
            </w:rPr>
            <w:t>☐</w:t>
          </w:r>
        </w:sdtContent>
      </w:sdt>
      <w:r w:rsidR="00D450C2" w:rsidRPr="00BA4861">
        <w:rPr>
          <w:rFonts w:ascii="Avenir Book" w:hAnsi="Avenir Book"/>
          <w:sz w:val="20"/>
          <w:szCs w:val="20"/>
        </w:rPr>
        <w:t xml:space="preserve"> Policies to </w:t>
      </w:r>
      <w:del w:id="47" w:author="Luis Portela" w:date="2024-06-05T10:35:00Z">
        <w:r w:rsidR="00D450C2" w:rsidRPr="00BA4861" w:rsidDel="00F40BD2">
          <w:rPr>
            <w:rFonts w:ascii="Avenir Book" w:hAnsi="Avenir Book"/>
            <w:sz w:val="20"/>
            <w:szCs w:val="20"/>
          </w:rPr>
          <w:delText>assure</w:delText>
        </w:r>
      </w:del>
      <w:ins w:id="48" w:author="Luis Portela" w:date="2024-06-05T10:35:00Z">
        <w:r w:rsidR="00F40BD2" w:rsidRPr="00BA4861">
          <w:rPr>
            <w:rFonts w:ascii="Avenir Book" w:hAnsi="Avenir Book"/>
            <w:sz w:val="20"/>
            <w:szCs w:val="20"/>
          </w:rPr>
          <w:t>ensure</w:t>
        </w:r>
      </w:ins>
      <w:r w:rsidR="00D450C2" w:rsidRPr="00BA4861">
        <w:rPr>
          <w:rFonts w:ascii="Avenir Book" w:hAnsi="Avenir Book"/>
          <w:sz w:val="20"/>
          <w:szCs w:val="20"/>
        </w:rPr>
        <w:t xml:space="preserve"> that new staff are provided with training, technical assistance and other supports necessary to work within culturally and linguistically diverse communities</w:t>
      </w:r>
      <w:r w:rsidR="00397534" w:rsidRPr="00BA4861">
        <w:rPr>
          <w:rFonts w:ascii="Avenir Book" w:hAnsi="Avenir Book"/>
          <w:sz w:val="20"/>
          <w:szCs w:val="20"/>
        </w:rPr>
        <w:t>.</w:t>
      </w:r>
    </w:p>
    <w:p w14:paraId="00DBD93B" w14:textId="504F6C05" w:rsidR="00D450C2" w:rsidRPr="00BA4861" w:rsidRDefault="00000000" w:rsidP="00D450C2">
      <w:pPr>
        <w:spacing w:after="0" w:line="360" w:lineRule="auto"/>
        <w:rPr>
          <w:rFonts w:ascii="Avenir Book" w:hAnsi="Avenir Book"/>
          <w:sz w:val="20"/>
          <w:szCs w:val="20"/>
        </w:rPr>
      </w:pPr>
      <w:sdt>
        <w:sdtPr>
          <w:rPr>
            <w:rFonts w:ascii="Avenir Book" w:hAnsi="Avenir Book" w:cs="Calibri"/>
            <w:sz w:val="20"/>
            <w:szCs w:val="20"/>
          </w:rPr>
          <w:id w:val="489210900"/>
          <w14:checkbox>
            <w14:checked w14:val="0"/>
            <w14:checkedState w14:val="2612" w14:font="MS Gothic"/>
            <w14:uncheckedState w14:val="2610" w14:font="MS Gothic"/>
          </w14:checkbox>
        </w:sdtPr>
        <w:sdtContent>
          <w:r w:rsidR="00BA01A1" w:rsidRPr="00BA4861">
            <w:rPr>
              <w:rFonts w:ascii="Segoe UI Symbol" w:eastAsia="MS Gothic" w:hAnsi="Segoe UI Symbol" w:cs="Segoe UI Symbol"/>
              <w:sz w:val="20"/>
              <w:szCs w:val="20"/>
            </w:rPr>
            <w:t>☐</w:t>
          </w:r>
        </w:sdtContent>
      </w:sdt>
      <w:r w:rsidR="00D450C2" w:rsidRPr="00BA4861">
        <w:rPr>
          <w:rFonts w:ascii="Avenir Book" w:hAnsi="Avenir Book"/>
          <w:sz w:val="20"/>
          <w:szCs w:val="20"/>
        </w:rPr>
        <w:t xml:space="preserve"> Position descriptions and personnel/performance measures that include skill sets related to cultural and linguistic competence? </w:t>
      </w:r>
    </w:p>
    <w:p w14:paraId="07A49B92" w14:textId="22353E41" w:rsidR="00D450C2" w:rsidRPr="00BA4861" w:rsidRDefault="00000000" w:rsidP="00D450C2">
      <w:pPr>
        <w:spacing w:after="0" w:line="360" w:lineRule="auto"/>
        <w:rPr>
          <w:rFonts w:ascii="Avenir Book" w:hAnsi="Avenir Book"/>
          <w:sz w:val="20"/>
          <w:szCs w:val="20"/>
        </w:rPr>
      </w:pPr>
      <w:sdt>
        <w:sdtPr>
          <w:rPr>
            <w:rFonts w:ascii="Avenir Book" w:hAnsi="Avenir Book" w:cs="Calibri"/>
            <w:sz w:val="20"/>
            <w:szCs w:val="20"/>
          </w:rPr>
          <w:id w:val="-1366443737"/>
          <w14:checkbox>
            <w14:checked w14:val="0"/>
            <w14:checkedState w14:val="2612" w14:font="MS Gothic"/>
            <w14:uncheckedState w14:val="2610" w14:font="MS Gothic"/>
          </w14:checkbox>
        </w:sdtPr>
        <w:sdtContent>
          <w:r w:rsidR="00BA01A1" w:rsidRPr="00BA4861">
            <w:rPr>
              <w:rFonts w:ascii="Segoe UI Symbol" w:eastAsia="MS Gothic" w:hAnsi="Segoe UI Symbol" w:cs="Segoe UI Symbol"/>
              <w:sz w:val="20"/>
              <w:szCs w:val="20"/>
            </w:rPr>
            <w:t>☐</w:t>
          </w:r>
        </w:sdtContent>
      </w:sdt>
      <w:r w:rsidR="00D450C2" w:rsidRPr="00BA4861">
        <w:rPr>
          <w:rFonts w:ascii="Avenir Book" w:hAnsi="Avenir Book"/>
          <w:sz w:val="20"/>
          <w:szCs w:val="20"/>
        </w:rPr>
        <w:t xml:space="preserve"> Fiscal support and incentives for the improvement of cultural competence at the board, agency, program and staff levels? </w:t>
      </w:r>
    </w:p>
    <w:p w14:paraId="52517DF9" w14:textId="77286BEA" w:rsidR="008F43F9" w:rsidRPr="00BA4861" w:rsidRDefault="00000000" w:rsidP="00D450C2">
      <w:pPr>
        <w:spacing w:after="0" w:line="360" w:lineRule="auto"/>
        <w:rPr>
          <w:rFonts w:ascii="Avenir Book" w:hAnsi="Avenir Book"/>
          <w:sz w:val="20"/>
          <w:szCs w:val="20"/>
        </w:rPr>
      </w:pPr>
      <w:sdt>
        <w:sdtPr>
          <w:rPr>
            <w:rFonts w:ascii="Avenir Book" w:hAnsi="Avenir Book" w:cs="Calibri"/>
            <w:sz w:val="20"/>
            <w:szCs w:val="20"/>
          </w:rPr>
          <w:id w:val="1781145213"/>
          <w14:checkbox>
            <w14:checked w14:val="0"/>
            <w14:checkedState w14:val="2612" w14:font="MS Gothic"/>
            <w14:uncheckedState w14:val="2610" w14:font="MS Gothic"/>
          </w14:checkbox>
        </w:sdtPr>
        <w:sdtContent>
          <w:r w:rsidR="00BA01A1" w:rsidRPr="00BA4861">
            <w:rPr>
              <w:rFonts w:ascii="Segoe UI Symbol" w:eastAsia="MS Gothic" w:hAnsi="Segoe UI Symbol" w:cs="Segoe UI Symbol"/>
              <w:sz w:val="20"/>
              <w:szCs w:val="20"/>
            </w:rPr>
            <w:t>☐</w:t>
          </w:r>
        </w:sdtContent>
      </w:sdt>
      <w:r w:rsidR="00D450C2" w:rsidRPr="00BA4861">
        <w:rPr>
          <w:rFonts w:ascii="Avenir Book" w:hAnsi="Avenir Book"/>
          <w:sz w:val="20"/>
          <w:szCs w:val="20"/>
        </w:rPr>
        <w:t xml:space="preserve"> Policies for and procedures to review periodically the current and emergent demographic trends for the geographic area it </w:t>
      </w:r>
      <w:r w:rsidR="00E577FD" w:rsidRPr="00BA4861">
        <w:rPr>
          <w:rFonts w:ascii="Avenir Book" w:hAnsi="Avenir Book"/>
          <w:sz w:val="20"/>
          <w:szCs w:val="20"/>
        </w:rPr>
        <w:t>serves.</w:t>
      </w:r>
    </w:p>
    <w:p w14:paraId="655F1B1F" w14:textId="6B1A1E8E" w:rsidR="008F43F9" w:rsidRPr="00BA4861" w:rsidRDefault="00000000" w:rsidP="008F43F9">
      <w:pPr>
        <w:spacing w:after="0" w:line="360" w:lineRule="auto"/>
        <w:rPr>
          <w:rFonts w:ascii="Avenir Book" w:hAnsi="Avenir Book"/>
          <w:sz w:val="20"/>
          <w:szCs w:val="20"/>
        </w:rPr>
      </w:pPr>
      <w:sdt>
        <w:sdtPr>
          <w:rPr>
            <w:rFonts w:ascii="Avenir Book" w:hAnsi="Avenir Book"/>
            <w:sz w:val="20"/>
            <w:szCs w:val="20"/>
          </w:rPr>
          <w:id w:val="962383157"/>
          <w14:checkbox>
            <w14:checked w14:val="0"/>
            <w14:checkedState w14:val="2612" w14:font="MS Gothic"/>
            <w14:uncheckedState w14:val="2610" w14:font="MS Gothic"/>
          </w14:checkbox>
        </w:sdtPr>
        <w:sdtContent>
          <w:r w:rsidR="008F43F9" w:rsidRPr="00BA4861">
            <w:rPr>
              <w:rFonts w:ascii="Segoe UI Symbol" w:eastAsia="MS Gothic" w:hAnsi="Segoe UI Symbol" w:cs="Segoe UI Symbol"/>
              <w:sz w:val="20"/>
              <w:szCs w:val="20"/>
            </w:rPr>
            <w:t>☐</w:t>
          </w:r>
        </w:sdtContent>
      </w:sdt>
      <w:r w:rsidR="008F43F9" w:rsidRPr="00BA4861">
        <w:rPr>
          <w:rFonts w:ascii="Avenir Book" w:hAnsi="Avenir Book"/>
          <w:sz w:val="20"/>
          <w:szCs w:val="20"/>
        </w:rPr>
        <w:t xml:space="preserve">Methods to identify and acquire knowledge about health beliefs and practices of emergent or new populations in service delivery areas? </w:t>
      </w:r>
    </w:p>
    <w:p w14:paraId="7CFAEBF3" w14:textId="00EF7366" w:rsidR="008F43F9" w:rsidRPr="00BA4861" w:rsidRDefault="00000000" w:rsidP="008F43F9">
      <w:pPr>
        <w:spacing w:after="0" w:line="360" w:lineRule="auto"/>
        <w:rPr>
          <w:rFonts w:ascii="Avenir Book" w:hAnsi="Avenir Book"/>
          <w:sz w:val="20"/>
          <w:szCs w:val="20"/>
        </w:rPr>
      </w:pPr>
      <w:sdt>
        <w:sdtPr>
          <w:rPr>
            <w:rFonts w:ascii="Avenir Book" w:hAnsi="Avenir Book" w:cs="Calibri"/>
            <w:sz w:val="20"/>
            <w:szCs w:val="20"/>
          </w:rPr>
          <w:id w:val="1340584520"/>
          <w14:checkbox>
            <w14:checked w14:val="0"/>
            <w14:checkedState w14:val="2612" w14:font="MS Gothic"/>
            <w14:uncheckedState w14:val="2610" w14:font="MS Gothic"/>
          </w14:checkbox>
        </w:sdtPr>
        <w:sdtContent>
          <w:r w:rsidR="008F43F9" w:rsidRPr="00BA4861">
            <w:rPr>
              <w:rFonts w:ascii="Segoe UI Symbol" w:eastAsia="MS Gothic" w:hAnsi="Segoe UI Symbol" w:cs="Segoe UI Symbol"/>
              <w:sz w:val="20"/>
              <w:szCs w:val="20"/>
            </w:rPr>
            <w:t>☐</w:t>
          </w:r>
        </w:sdtContent>
      </w:sdt>
      <w:r w:rsidR="008F43F9" w:rsidRPr="00BA4861">
        <w:rPr>
          <w:rFonts w:ascii="Avenir Book" w:hAnsi="Avenir Book"/>
          <w:sz w:val="20"/>
          <w:szCs w:val="20"/>
        </w:rPr>
        <w:t xml:space="preserve"> Policies and allocated resources for the provision of translation and interpretation services, and communication in alternative formats? </w:t>
      </w:r>
    </w:p>
    <w:p w14:paraId="076FE416" w14:textId="3CF138F5" w:rsidR="008F43F9" w:rsidRPr="00BA4861" w:rsidRDefault="00000000" w:rsidP="008F43F9">
      <w:pPr>
        <w:spacing w:after="0" w:line="360" w:lineRule="auto"/>
        <w:rPr>
          <w:rFonts w:ascii="Avenir Book" w:hAnsi="Avenir Book"/>
          <w:sz w:val="20"/>
          <w:szCs w:val="20"/>
        </w:rPr>
      </w:pPr>
      <w:sdt>
        <w:sdtPr>
          <w:rPr>
            <w:rFonts w:ascii="Avenir Book" w:hAnsi="Avenir Book" w:cs="Calibri"/>
            <w:sz w:val="20"/>
            <w:szCs w:val="20"/>
          </w:rPr>
          <w:id w:val="2033610122"/>
          <w14:checkbox>
            <w14:checked w14:val="0"/>
            <w14:checkedState w14:val="2612" w14:font="MS Gothic"/>
            <w14:uncheckedState w14:val="2610" w14:font="MS Gothic"/>
          </w14:checkbox>
        </w:sdtPr>
        <w:sdtContent>
          <w:r w:rsidR="008F43F9" w:rsidRPr="00BA4861">
            <w:rPr>
              <w:rFonts w:ascii="Segoe UI Symbol" w:eastAsia="MS Gothic" w:hAnsi="Segoe UI Symbol" w:cs="Segoe UI Symbol"/>
              <w:sz w:val="20"/>
              <w:szCs w:val="20"/>
            </w:rPr>
            <w:t>☐</w:t>
          </w:r>
        </w:sdtContent>
      </w:sdt>
      <w:r w:rsidR="008F43F9" w:rsidRPr="00BA4861">
        <w:rPr>
          <w:rFonts w:ascii="Avenir Book" w:hAnsi="Avenir Book"/>
          <w:sz w:val="20"/>
          <w:szCs w:val="20"/>
        </w:rPr>
        <w:t xml:space="preserve"> Policies and resources that support community outreach initiatives for those with limited English proficiency and/or populations that are not</w:t>
      </w:r>
      <w:r w:rsidR="00AC5960" w:rsidRPr="00BA4861">
        <w:rPr>
          <w:rFonts w:ascii="Avenir Book" w:hAnsi="Avenir Book"/>
          <w:sz w:val="20"/>
          <w:szCs w:val="20"/>
        </w:rPr>
        <w:t xml:space="preserve"> </w:t>
      </w:r>
      <w:r w:rsidR="008F43F9" w:rsidRPr="00BA4861">
        <w:rPr>
          <w:rFonts w:ascii="Avenir Book" w:hAnsi="Avenir Book"/>
          <w:sz w:val="20"/>
          <w:szCs w:val="20"/>
        </w:rPr>
        <w:t xml:space="preserve">literate or have low literacy skills? </w:t>
      </w:r>
    </w:p>
    <w:p w14:paraId="1520DB8B" w14:textId="77777777" w:rsidR="008F43F9" w:rsidRPr="00BA4861" w:rsidRDefault="00000000" w:rsidP="008F43F9">
      <w:pPr>
        <w:spacing w:after="0" w:line="360" w:lineRule="auto"/>
        <w:rPr>
          <w:rFonts w:ascii="Avenir Book" w:hAnsi="Avenir Book"/>
          <w:sz w:val="20"/>
          <w:szCs w:val="20"/>
        </w:rPr>
      </w:pPr>
      <w:sdt>
        <w:sdtPr>
          <w:rPr>
            <w:rFonts w:ascii="Avenir Book" w:hAnsi="Avenir Book" w:cs="Calibri"/>
            <w:sz w:val="20"/>
            <w:szCs w:val="20"/>
          </w:rPr>
          <w:id w:val="368728371"/>
          <w14:checkbox>
            <w14:checked w14:val="0"/>
            <w14:checkedState w14:val="2612" w14:font="MS Gothic"/>
            <w14:uncheckedState w14:val="2610" w14:font="MS Gothic"/>
          </w14:checkbox>
        </w:sdtPr>
        <w:sdtContent>
          <w:r w:rsidR="00AC5960" w:rsidRPr="00BA4861">
            <w:rPr>
              <w:rFonts w:ascii="Segoe UI Symbol" w:eastAsia="MS Gothic" w:hAnsi="Segoe UI Symbol" w:cs="Segoe UI Symbol"/>
              <w:sz w:val="20"/>
              <w:szCs w:val="20"/>
            </w:rPr>
            <w:t>☐</w:t>
          </w:r>
        </w:sdtContent>
      </w:sdt>
      <w:r w:rsidR="008F43F9" w:rsidRPr="00BA4861">
        <w:rPr>
          <w:rFonts w:ascii="Avenir Book" w:hAnsi="Avenir Book"/>
          <w:sz w:val="20"/>
          <w:szCs w:val="20"/>
        </w:rPr>
        <w:t xml:space="preserve"> Requirements that contracting procedures and proposals and/or request for services include culturally and linguistically competent practices?</w:t>
      </w:r>
    </w:p>
    <w:p w14:paraId="77B1D138" w14:textId="52DB8200" w:rsidR="00AA7624" w:rsidRPr="00A81C2A" w:rsidRDefault="00AA7624" w:rsidP="00A81C2A">
      <w:pPr>
        <w:pStyle w:val="EQHsubheaders"/>
        <w:rPr>
          <w:sz w:val="24"/>
          <w:szCs w:val="24"/>
        </w:rPr>
      </w:pPr>
      <w:bookmarkStart w:id="49" w:name="_Toc1021889768"/>
      <w:r w:rsidRPr="00A81C2A">
        <w:rPr>
          <w:sz w:val="24"/>
          <w:szCs w:val="24"/>
        </w:rPr>
        <w:lastRenderedPageBreak/>
        <w:t xml:space="preserve">Reflecting and Respecting </w:t>
      </w:r>
      <w:r w:rsidR="00204B0E" w:rsidRPr="00A81C2A">
        <w:rPr>
          <w:sz w:val="24"/>
          <w:szCs w:val="24"/>
        </w:rPr>
        <w:t>Divers</w:t>
      </w:r>
      <w:r w:rsidR="00E410AB" w:rsidRPr="00A81C2A">
        <w:rPr>
          <w:sz w:val="24"/>
          <w:szCs w:val="24"/>
        </w:rPr>
        <w:t>ity</w:t>
      </w:r>
      <w:r w:rsidR="00204B0E" w:rsidRPr="00A81C2A">
        <w:rPr>
          <w:sz w:val="24"/>
          <w:szCs w:val="24"/>
        </w:rPr>
        <w:t xml:space="preserve"> </w:t>
      </w:r>
      <w:r w:rsidRPr="00A81C2A">
        <w:rPr>
          <w:sz w:val="24"/>
          <w:szCs w:val="24"/>
        </w:rPr>
        <w:t>Checklist</w:t>
      </w:r>
      <w:r w:rsidR="007C3AD6" w:rsidRPr="00A81C2A">
        <w:rPr>
          <w:rStyle w:val="FootnoteReference"/>
          <w:sz w:val="24"/>
          <w:szCs w:val="24"/>
        </w:rPr>
        <w:footnoteReference w:id="4"/>
      </w:r>
      <w:r w:rsidR="006B0878" w:rsidRPr="00A81C2A">
        <w:rPr>
          <w:sz w:val="24"/>
          <w:szCs w:val="24"/>
        </w:rPr>
        <w:t xml:space="preserve"> (Standard 3)</w:t>
      </w:r>
      <w:bookmarkEnd w:id="49"/>
    </w:p>
    <w:p w14:paraId="6169BF29" w14:textId="42E3E8A4" w:rsidR="00011595" w:rsidRPr="00A81C2A" w:rsidRDefault="00011595" w:rsidP="00C75365">
      <w:pPr>
        <w:rPr>
          <w:rFonts w:ascii="BasicSansW05-SemiBold" w:hAnsi="BasicSansW05-SemiBold"/>
          <w:b/>
          <w:bCs/>
          <w:color w:val="DC440A"/>
        </w:rPr>
      </w:pPr>
      <w:r w:rsidRPr="00A81C2A">
        <w:rPr>
          <w:rFonts w:ascii="BasicSansW05-SemiBold" w:hAnsi="BasicSansW05-SemiBold"/>
          <w:b/>
          <w:bCs/>
          <w:color w:val="DC440A"/>
        </w:rPr>
        <w:t xml:space="preserve">Step 1. </w:t>
      </w:r>
      <w:r w:rsidR="00FD565F" w:rsidRPr="00A81C2A">
        <w:rPr>
          <w:rFonts w:ascii="BasicSansW05-SemiBold" w:hAnsi="BasicSansW05-SemiBold"/>
          <w:b/>
          <w:bCs/>
          <w:color w:val="DC440A"/>
        </w:rPr>
        <w:t>Reflect Local Diversity in your workplace</w:t>
      </w:r>
    </w:p>
    <w:p w14:paraId="0B113155" w14:textId="7A4FC5F2" w:rsidR="00F65DF2" w:rsidRPr="00A81C2A" w:rsidRDefault="00000000" w:rsidP="001D3542">
      <w:pPr>
        <w:spacing w:after="0" w:line="276" w:lineRule="auto"/>
        <w:rPr>
          <w:rFonts w:ascii="Avenir Book" w:hAnsi="Avenir Book"/>
          <w:sz w:val="20"/>
          <w:szCs w:val="20"/>
        </w:rPr>
      </w:pPr>
      <w:sdt>
        <w:sdtPr>
          <w:rPr>
            <w:rFonts w:ascii="Avenir Book" w:hAnsi="Avenir Book"/>
            <w:sz w:val="20"/>
            <w:szCs w:val="20"/>
          </w:rPr>
          <w:id w:val="212092624"/>
          <w14:checkbox>
            <w14:checked w14:val="0"/>
            <w14:checkedState w14:val="2612" w14:font="MS Gothic"/>
            <w14:uncheckedState w14:val="2610" w14:font="MS Gothic"/>
          </w14:checkbox>
        </w:sdtPr>
        <w:sdtContent>
          <w:r w:rsidR="00F65DF2" w:rsidRPr="00A81C2A">
            <w:rPr>
              <w:rFonts w:ascii="Segoe UI Symbol" w:eastAsia="MS Gothic" w:hAnsi="Segoe UI Symbol" w:cs="Segoe UI Symbol"/>
              <w:sz w:val="20"/>
              <w:szCs w:val="20"/>
            </w:rPr>
            <w:t>☐</w:t>
          </w:r>
        </w:sdtContent>
      </w:sdt>
      <w:r w:rsidR="00F65DF2" w:rsidRPr="00A81C2A">
        <w:rPr>
          <w:rFonts w:ascii="Avenir Book" w:hAnsi="Avenir Book" w:cs="Segoe UI Symbol"/>
          <w:sz w:val="20"/>
          <w:szCs w:val="20"/>
        </w:rPr>
        <w:t xml:space="preserve"> </w:t>
      </w:r>
      <w:r w:rsidR="00F65DF2" w:rsidRPr="00A81C2A">
        <w:rPr>
          <w:rFonts w:ascii="Avenir Book" w:hAnsi="Avenir Book"/>
          <w:sz w:val="20"/>
          <w:szCs w:val="20"/>
        </w:rPr>
        <w:t>Staff diversity (race, ethnicity, gender, culture, disability status, sexual orientation) is proportional to, or reflects, the populations in the service area.</w:t>
      </w:r>
    </w:p>
    <w:p w14:paraId="14472461" w14:textId="64A1AA2F" w:rsidR="00F65DF2" w:rsidRPr="00A81C2A" w:rsidRDefault="00000000" w:rsidP="001D3542">
      <w:pPr>
        <w:spacing w:after="0" w:line="276" w:lineRule="auto"/>
        <w:rPr>
          <w:rFonts w:ascii="Avenir Book" w:hAnsi="Avenir Book" w:cs="Segoe UI Symbol"/>
          <w:sz w:val="20"/>
          <w:szCs w:val="20"/>
        </w:rPr>
      </w:pPr>
      <w:sdt>
        <w:sdtPr>
          <w:rPr>
            <w:rFonts w:ascii="Avenir Book" w:hAnsi="Avenir Book"/>
            <w:sz w:val="20"/>
            <w:szCs w:val="20"/>
          </w:rPr>
          <w:id w:val="1546713530"/>
          <w14:checkbox>
            <w14:checked w14:val="0"/>
            <w14:checkedState w14:val="2612" w14:font="MS Gothic"/>
            <w14:uncheckedState w14:val="2610" w14:font="MS Gothic"/>
          </w14:checkbox>
        </w:sdtPr>
        <w:sdtContent>
          <w:r w:rsidR="0058554B" w:rsidRPr="00A81C2A">
            <w:rPr>
              <w:rFonts w:ascii="Segoe UI Symbol" w:eastAsia="MS Gothic" w:hAnsi="Segoe UI Symbol" w:cs="Segoe UI Symbol"/>
              <w:sz w:val="20"/>
              <w:szCs w:val="20"/>
            </w:rPr>
            <w:t>☐</w:t>
          </w:r>
        </w:sdtContent>
      </w:sdt>
      <w:r w:rsidR="00F65DF2" w:rsidRPr="00A81C2A">
        <w:rPr>
          <w:rFonts w:ascii="Avenir Book" w:hAnsi="Avenir Book"/>
          <w:sz w:val="20"/>
          <w:szCs w:val="20"/>
        </w:rPr>
        <w:t xml:space="preserve">Data on staff race, ethnicity, language (REL), sex, disability status, sexual orientation is collected. </w:t>
      </w:r>
    </w:p>
    <w:p w14:paraId="57827068" w14:textId="69430DE5" w:rsidR="00AA7624" w:rsidRPr="00A81C2A" w:rsidRDefault="00000000" w:rsidP="001D3542">
      <w:pPr>
        <w:spacing w:after="0" w:line="276" w:lineRule="auto"/>
        <w:rPr>
          <w:rFonts w:ascii="Avenir Book" w:hAnsi="Avenir Book"/>
          <w:sz w:val="20"/>
          <w:szCs w:val="20"/>
        </w:rPr>
      </w:pPr>
      <w:sdt>
        <w:sdtPr>
          <w:rPr>
            <w:rFonts w:ascii="Avenir Book" w:hAnsi="Avenir Book"/>
            <w:sz w:val="20"/>
            <w:szCs w:val="20"/>
          </w:rPr>
          <w:id w:val="2126653493"/>
          <w14:checkbox>
            <w14:checked w14:val="0"/>
            <w14:checkedState w14:val="2612" w14:font="MS Gothic"/>
            <w14:uncheckedState w14:val="2610" w14:font="MS Gothic"/>
          </w14:checkbox>
        </w:sdtPr>
        <w:sdtContent>
          <w:r w:rsidR="0058554B" w:rsidRPr="00A81C2A">
            <w:rPr>
              <w:rFonts w:ascii="Segoe UI Symbol" w:eastAsia="MS Gothic" w:hAnsi="Segoe UI Symbol" w:cs="Segoe UI Symbol"/>
              <w:sz w:val="20"/>
              <w:szCs w:val="20"/>
            </w:rPr>
            <w:t>☐</w:t>
          </w:r>
        </w:sdtContent>
      </w:sdt>
      <w:r w:rsidR="00F65DF2" w:rsidRPr="00A81C2A">
        <w:rPr>
          <w:rFonts w:ascii="Avenir Book" w:hAnsi="Avenir Book"/>
          <w:sz w:val="20"/>
          <w:szCs w:val="20"/>
        </w:rPr>
        <w:t>Policies and procedures promote workforce diversity</w:t>
      </w:r>
      <w:r w:rsidR="001D3542" w:rsidRPr="00A81C2A">
        <w:rPr>
          <w:rFonts w:ascii="Avenir Book" w:hAnsi="Avenir Book"/>
          <w:sz w:val="20"/>
          <w:szCs w:val="20"/>
        </w:rPr>
        <w:t>.</w:t>
      </w:r>
    </w:p>
    <w:p w14:paraId="5F788C77" w14:textId="1641D254" w:rsidR="00FD565F" w:rsidRPr="00A81C2A" w:rsidRDefault="00FD565F" w:rsidP="00C75365">
      <w:pPr>
        <w:rPr>
          <w:rFonts w:ascii="BasicSansW05-SemiBold" w:hAnsi="BasicSansW05-SemiBold"/>
          <w:b/>
          <w:bCs/>
          <w:color w:val="DC440A"/>
        </w:rPr>
      </w:pPr>
      <w:r w:rsidRPr="00A81C2A">
        <w:rPr>
          <w:rFonts w:ascii="BasicSansW05-SemiBold" w:hAnsi="BasicSansW05-SemiBold"/>
          <w:b/>
          <w:bCs/>
          <w:color w:val="DC440A"/>
        </w:rPr>
        <w:t xml:space="preserve">Step 2. </w:t>
      </w:r>
      <w:r w:rsidR="009F6DEE" w:rsidRPr="00A81C2A">
        <w:rPr>
          <w:rFonts w:ascii="BasicSansW05-SemiBold" w:hAnsi="BasicSansW05-SemiBold"/>
          <w:b/>
          <w:bCs/>
          <w:color w:val="DC440A"/>
        </w:rPr>
        <w:t>Recruit a diverse workforce</w:t>
      </w:r>
    </w:p>
    <w:p w14:paraId="691EB9AB" w14:textId="58F9F118" w:rsidR="009F6DEE" w:rsidRPr="00A81C2A" w:rsidRDefault="00000000" w:rsidP="001D3542">
      <w:pPr>
        <w:spacing w:after="0" w:line="276" w:lineRule="auto"/>
        <w:rPr>
          <w:rFonts w:ascii="Avenir Book" w:hAnsi="Avenir Book"/>
          <w:sz w:val="20"/>
          <w:szCs w:val="20"/>
        </w:rPr>
      </w:pPr>
      <w:sdt>
        <w:sdtPr>
          <w:rPr>
            <w:rFonts w:ascii="Avenir Book" w:hAnsi="Avenir Book"/>
            <w:sz w:val="20"/>
            <w:szCs w:val="20"/>
          </w:rPr>
          <w:id w:val="-320655917"/>
          <w14:checkbox>
            <w14:checked w14:val="0"/>
            <w14:checkedState w14:val="2612" w14:font="MS Gothic"/>
            <w14:uncheckedState w14:val="2610" w14:font="MS Gothic"/>
          </w14:checkbox>
        </w:sdtPr>
        <w:sdtContent>
          <w:r w:rsidR="0058554B" w:rsidRPr="00A81C2A">
            <w:rPr>
              <w:rFonts w:ascii="Segoe UI Symbol" w:eastAsia="MS Gothic" w:hAnsi="Segoe UI Symbol" w:cs="Segoe UI Symbol"/>
              <w:sz w:val="20"/>
              <w:szCs w:val="20"/>
            </w:rPr>
            <w:t>☐</w:t>
          </w:r>
        </w:sdtContent>
      </w:sdt>
      <w:r w:rsidR="314A2AB2" w:rsidRPr="00A81C2A">
        <w:rPr>
          <w:rFonts w:ascii="Avenir Book" w:hAnsi="Avenir Book"/>
          <w:sz w:val="20"/>
          <w:szCs w:val="20"/>
        </w:rPr>
        <w:t>A designated staff member oversees diversity recruiting</w:t>
      </w:r>
      <w:r w:rsidR="00BE78CC" w:rsidRPr="00A81C2A">
        <w:rPr>
          <w:rFonts w:ascii="Avenir Book" w:hAnsi="Avenir Book"/>
          <w:sz w:val="20"/>
          <w:szCs w:val="20"/>
        </w:rPr>
        <w:t xml:space="preserve"> and reflects diversity needed in organization. </w:t>
      </w:r>
    </w:p>
    <w:p w14:paraId="3D28982B" w14:textId="776B3785" w:rsidR="314A2AB2" w:rsidRPr="00A81C2A" w:rsidRDefault="00000000" w:rsidP="001D3542">
      <w:pPr>
        <w:spacing w:after="0" w:line="276" w:lineRule="auto"/>
        <w:rPr>
          <w:rFonts w:ascii="Avenir Book" w:hAnsi="Avenir Book"/>
          <w:sz w:val="20"/>
          <w:szCs w:val="20"/>
        </w:rPr>
      </w:pPr>
      <w:sdt>
        <w:sdtPr>
          <w:rPr>
            <w:rFonts w:ascii="Avenir Book" w:eastAsia="Calibri" w:hAnsi="Avenir Book" w:cs="Calibri"/>
            <w:sz w:val="20"/>
            <w:szCs w:val="20"/>
          </w:rPr>
          <w:id w:val="-1974212113"/>
          <w14:checkbox>
            <w14:checked w14:val="0"/>
            <w14:checkedState w14:val="2612" w14:font="MS Gothic"/>
            <w14:uncheckedState w14:val="2610" w14:font="MS Gothic"/>
          </w14:checkbox>
        </w:sdtPr>
        <w:sdtContent>
          <w:r w:rsidR="0058554B" w:rsidRPr="00A81C2A">
            <w:rPr>
              <w:rFonts w:ascii="Segoe UI Symbol" w:eastAsia="MS Gothic" w:hAnsi="Segoe UI Symbol" w:cs="Segoe UI Symbol"/>
              <w:sz w:val="20"/>
              <w:szCs w:val="20"/>
            </w:rPr>
            <w:t>☐</w:t>
          </w:r>
        </w:sdtContent>
      </w:sdt>
      <w:r w:rsidR="314A2AB2" w:rsidRPr="00A81C2A">
        <w:rPr>
          <w:rFonts w:ascii="Avenir Book" w:eastAsia="Calibri" w:hAnsi="Avenir Book" w:cs="Calibri"/>
          <w:sz w:val="20"/>
          <w:szCs w:val="20"/>
        </w:rPr>
        <w:t>A percentage of the annual budget is designated to culturally competent hiring practices.</w:t>
      </w:r>
    </w:p>
    <w:p w14:paraId="208C15A3" w14:textId="46B331AA" w:rsidR="314A2AB2" w:rsidRPr="00A81C2A" w:rsidRDefault="00000000" w:rsidP="001D3542">
      <w:pPr>
        <w:spacing w:after="0" w:line="276" w:lineRule="auto"/>
        <w:rPr>
          <w:rFonts w:ascii="Avenir Book" w:eastAsia="Calibri" w:hAnsi="Avenir Book" w:cs="Calibri"/>
          <w:sz w:val="20"/>
          <w:szCs w:val="20"/>
        </w:rPr>
      </w:pPr>
      <w:sdt>
        <w:sdtPr>
          <w:rPr>
            <w:rFonts w:ascii="Avenir Book" w:eastAsia="Calibri" w:hAnsi="Avenir Book" w:cs="Calibri"/>
            <w:sz w:val="20"/>
            <w:szCs w:val="20"/>
          </w:rPr>
          <w:id w:val="117192837"/>
          <w14:checkbox>
            <w14:checked w14:val="0"/>
            <w14:checkedState w14:val="2612" w14:font="MS Gothic"/>
            <w14:uncheckedState w14:val="2610" w14:font="MS Gothic"/>
          </w14:checkbox>
        </w:sdtPr>
        <w:sdtContent>
          <w:r w:rsidR="0058554B" w:rsidRPr="00A81C2A">
            <w:rPr>
              <w:rFonts w:ascii="Segoe UI Symbol" w:eastAsia="MS Gothic" w:hAnsi="Segoe UI Symbol" w:cs="Segoe UI Symbol"/>
              <w:sz w:val="20"/>
              <w:szCs w:val="20"/>
            </w:rPr>
            <w:t>☐</w:t>
          </w:r>
        </w:sdtContent>
      </w:sdt>
      <w:r w:rsidR="314A2AB2" w:rsidRPr="00A81C2A">
        <w:rPr>
          <w:rFonts w:ascii="Avenir Book" w:eastAsia="Calibri" w:hAnsi="Avenir Book" w:cs="Calibri"/>
          <w:sz w:val="20"/>
          <w:szCs w:val="20"/>
        </w:rPr>
        <w:t>Job descriptions reflect desired linguistic, cultural competence skills and values.</w:t>
      </w:r>
    </w:p>
    <w:p w14:paraId="77CB685A" w14:textId="1789B757" w:rsidR="00F674DE" w:rsidRPr="00A81C2A" w:rsidRDefault="00000000" w:rsidP="001D3542">
      <w:pPr>
        <w:spacing w:after="0" w:line="276" w:lineRule="auto"/>
        <w:rPr>
          <w:rFonts w:ascii="Avenir Book" w:hAnsi="Avenir Book"/>
          <w:sz w:val="20"/>
          <w:szCs w:val="20"/>
        </w:rPr>
      </w:pPr>
      <w:sdt>
        <w:sdtPr>
          <w:rPr>
            <w:rFonts w:ascii="Avenir Book" w:eastAsia="Calibri" w:hAnsi="Avenir Book" w:cs="Calibri"/>
            <w:sz w:val="20"/>
            <w:szCs w:val="20"/>
          </w:rPr>
          <w:id w:val="-1434359627"/>
          <w14:checkbox>
            <w14:checked w14:val="0"/>
            <w14:checkedState w14:val="2612" w14:font="MS Gothic"/>
            <w14:uncheckedState w14:val="2610" w14:font="MS Gothic"/>
          </w14:checkbox>
        </w:sdtPr>
        <w:sdtContent>
          <w:r w:rsidR="00F674DE" w:rsidRPr="00A81C2A">
            <w:rPr>
              <w:rFonts w:ascii="Segoe UI Symbol" w:eastAsia="MS Gothic" w:hAnsi="Segoe UI Symbol" w:cs="Segoe UI Symbol"/>
              <w:sz w:val="20"/>
              <w:szCs w:val="20"/>
            </w:rPr>
            <w:t>☐</w:t>
          </w:r>
        </w:sdtContent>
      </w:sdt>
      <w:r w:rsidR="00F674DE" w:rsidRPr="00A81C2A">
        <w:rPr>
          <w:rFonts w:ascii="Avenir Book" w:eastAsia="Calibri" w:hAnsi="Avenir Book" w:cs="Calibri"/>
          <w:sz w:val="20"/>
          <w:szCs w:val="20"/>
        </w:rPr>
        <w:t>Recruitment efforts include strategies to reach out to the racial and ethnic minorities in your community</w:t>
      </w:r>
      <w:r w:rsidR="00F674DE" w:rsidRPr="00A81C2A">
        <w:rPr>
          <w:rFonts w:ascii="Avenir Book" w:hAnsi="Avenir Book"/>
          <w:sz w:val="20"/>
          <w:szCs w:val="20"/>
        </w:rPr>
        <w:t>.</w:t>
      </w:r>
    </w:p>
    <w:p w14:paraId="5AA4C0CA" w14:textId="4898D912" w:rsidR="314A2AB2" w:rsidRPr="00A81C2A" w:rsidRDefault="00000000" w:rsidP="001D3542">
      <w:pPr>
        <w:spacing w:after="0" w:line="276" w:lineRule="auto"/>
        <w:rPr>
          <w:rFonts w:ascii="Avenir Book" w:eastAsia="Calibri" w:hAnsi="Avenir Book" w:cs="Calibri"/>
          <w:sz w:val="20"/>
          <w:szCs w:val="20"/>
        </w:rPr>
      </w:pPr>
      <w:sdt>
        <w:sdtPr>
          <w:rPr>
            <w:rFonts w:ascii="Avenir Book" w:eastAsia="Calibri" w:hAnsi="Avenir Book" w:cs="Calibri"/>
            <w:sz w:val="20"/>
            <w:szCs w:val="20"/>
          </w:rPr>
          <w:id w:val="-1342619822"/>
          <w14:checkbox>
            <w14:checked w14:val="0"/>
            <w14:checkedState w14:val="2612" w14:font="MS Gothic"/>
            <w14:uncheckedState w14:val="2610" w14:font="MS Gothic"/>
          </w14:checkbox>
        </w:sdtPr>
        <w:sdtContent>
          <w:r w:rsidR="0058554B" w:rsidRPr="00A81C2A">
            <w:rPr>
              <w:rFonts w:ascii="Segoe UI Symbol" w:eastAsia="MS Gothic" w:hAnsi="Segoe UI Symbol" w:cs="Segoe UI Symbol"/>
              <w:sz w:val="20"/>
              <w:szCs w:val="20"/>
            </w:rPr>
            <w:t>☐</w:t>
          </w:r>
        </w:sdtContent>
      </w:sdt>
      <w:r w:rsidR="314A2AB2" w:rsidRPr="00A81C2A">
        <w:rPr>
          <w:rFonts w:ascii="Avenir Book" w:eastAsia="Calibri" w:hAnsi="Avenir Book" w:cs="Calibri"/>
          <w:sz w:val="20"/>
          <w:szCs w:val="20"/>
        </w:rPr>
        <w:t>Job openings are advertised in diverse media.</w:t>
      </w:r>
    </w:p>
    <w:p w14:paraId="487F18FA" w14:textId="5600963B" w:rsidR="314A2AB2" w:rsidRPr="00A81C2A" w:rsidRDefault="00000000" w:rsidP="001D3542">
      <w:pPr>
        <w:spacing w:after="0" w:line="276" w:lineRule="auto"/>
        <w:rPr>
          <w:rFonts w:ascii="Avenir Book" w:hAnsi="Avenir Book"/>
          <w:sz w:val="20"/>
          <w:szCs w:val="20"/>
        </w:rPr>
      </w:pPr>
      <w:sdt>
        <w:sdtPr>
          <w:rPr>
            <w:rFonts w:ascii="Avenir Book" w:eastAsia="Calibri" w:hAnsi="Avenir Book" w:cs="Calibri"/>
            <w:sz w:val="20"/>
            <w:szCs w:val="20"/>
          </w:rPr>
          <w:id w:val="-332455240"/>
          <w14:checkbox>
            <w14:checked w14:val="0"/>
            <w14:checkedState w14:val="2612" w14:font="MS Gothic"/>
            <w14:uncheckedState w14:val="2610" w14:font="MS Gothic"/>
          </w14:checkbox>
        </w:sdtPr>
        <w:sdtContent>
          <w:r w:rsidR="0058554B" w:rsidRPr="00A81C2A">
            <w:rPr>
              <w:rFonts w:ascii="Segoe UI Symbol" w:eastAsia="MS Gothic" w:hAnsi="Segoe UI Symbol" w:cs="Segoe UI Symbol"/>
              <w:sz w:val="20"/>
              <w:szCs w:val="20"/>
            </w:rPr>
            <w:t>☐</w:t>
          </w:r>
        </w:sdtContent>
      </w:sdt>
      <w:r w:rsidR="314A2AB2" w:rsidRPr="00A81C2A">
        <w:rPr>
          <w:rFonts w:ascii="Avenir Book" w:eastAsia="Calibri" w:hAnsi="Avenir Book" w:cs="Calibri"/>
          <w:sz w:val="20"/>
          <w:szCs w:val="20"/>
        </w:rPr>
        <w:t>Internship programs exist</w:t>
      </w:r>
      <w:r w:rsidR="001D3542" w:rsidRPr="00A81C2A">
        <w:rPr>
          <w:rFonts w:ascii="Avenir Book" w:eastAsia="Calibri" w:hAnsi="Avenir Book" w:cs="Calibri"/>
          <w:sz w:val="20"/>
          <w:szCs w:val="20"/>
        </w:rPr>
        <w:t>.</w:t>
      </w:r>
    </w:p>
    <w:p w14:paraId="4377BECF" w14:textId="2BBEE915" w:rsidR="314A2AB2" w:rsidRPr="00A81C2A" w:rsidRDefault="00000000" w:rsidP="001D3542">
      <w:pPr>
        <w:spacing w:after="0" w:line="276" w:lineRule="auto"/>
        <w:rPr>
          <w:rFonts w:ascii="Avenir Book" w:hAnsi="Avenir Book"/>
          <w:sz w:val="20"/>
          <w:szCs w:val="20"/>
        </w:rPr>
      </w:pPr>
      <w:sdt>
        <w:sdtPr>
          <w:rPr>
            <w:rFonts w:ascii="Avenir Book" w:eastAsia="Calibri" w:hAnsi="Avenir Book" w:cs="Calibri"/>
            <w:sz w:val="20"/>
            <w:szCs w:val="20"/>
          </w:rPr>
          <w:id w:val="-104113732"/>
          <w14:checkbox>
            <w14:checked w14:val="0"/>
            <w14:checkedState w14:val="2612" w14:font="MS Gothic"/>
            <w14:uncheckedState w14:val="2610" w14:font="MS Gothic"/>
          </w14:checkbox>
        </w:sdtPr>
        <w:sdtContent>
          <w:r w:rsidR="0058554B" w:rsidRPr="00A81C2A">
            <w:rPr>
              <w:rFonts w:ascii="Segoe UI Symbol" w:eastAsia="MS Gothic" w:hAnsi="Segoe UI Symbol" w:cs="Segoe UI Symbol"/>
              <w:sz w:val="20"/>
              <w:szCs w:val="20"/>
            </w:rPr>
            <w:t>☐</w:t>
          </w:r>
        </w:sdtContent>
      </w:sdt>
      <w:r w:rsidR="314A2AB2" w:rsidRPr="00A81C2A">
        <w:rPr>
          <w:rFonts w:ascii="Avenir Book" w:eastAsia="Calibri" w:hAnsi="Avenir Book" w:cs="Calibri"/>
          <w:sz w:val="20"/>
          <w:szCs w:val="20"/>
        </w:rPr>
        <w:t>A staff referral program is in place</w:t>
      </w:r>
      <w:r w:rsidR="001D3542" w:rsidRPr="00A81C2A">
        <w:rPr>
          <w:rFonts w:ascii="Avenir Book" w:eastAsia="Calibri" w:hAnsi="Avenir Book" w:cs="Calibri"/>
          <w:sz w:val="20"/>
          <w:szCs w:val="20"/>
        </w:rPr>
        <w:t>.</w:t>
      </w:r>
    </w:p>
    <w:p w14:paraId="483D034B" w14:textId="28CBF38D" w:rsidR="314A2AB2" w:rsidRPr="00A81C2A" w:rsidRDefault="00000000" w:rsidP="001D3542">
      <w:pPr>
        <w:spacing w:after="0" w:line="276" w:lineRule="auto"/>
        <w:rPr>
          <w:rFonts w:ascii="Avenir Book" w:hAnsi="Avenir Book"/>
          <w:sz w:val="20"/>
          <w:szCs w:val="20"/>
        </w:rPr>
      </w:pPr>
      <w:sdt>
        <w:sdtPr>
          <w:rPr>
            <w:rFonts w:ascii="Avenir Book" w:eastAsia="Calibri" w:hAnsi="Avenir Book" w:cs="Calibri"/>
            <w:sz w:val="20"/>
            <w:szCs w:val="20"/>
          </w:rPr>
          <w:id w:val="-573128285"/>
          <w14:checkbox>
            <w14:checked w14:val="0"/>
            <w14:checkedState w14:val="2612" w14:font="MS Gothic"/>
            <w14:uncheckedState w14:val="2610" w14:font="MS Gothic"/>
          </w14:checkbox>
        </w:sdtPr>
        <w:sdtContent>
          <w:r w:rsidR="0058554B" w:rsidRPr="00A81C2A">
            <w:rPr>
              <w:rFonts w:ascii="Segoe UI Symbol" w:eastAsia="MS Gothic" w:hAnsi="Segoe UI Symbol" w:cs="Segoe UI Symbol"/>
              <w:sz w:val="20"/>
              <w:szCs w:val="20"/>
            </w:rPr>
            <w:t>☐</w:t>
          </w:r>
        </w:sdtContent>
      </w:sdt>
      <w:r w:rsidR="314A2AB2" w:rsidRPr="00A81C2A">
        <w:rPr>
          <w:rFonts w:ascii="Avenir Book" w:eastAsia="Calibri" w:hAnsi="Avenir Book" w:cs="Calibri"/>
          <w:sz w:val="20"/>
          <w:szCs w:val="20"/>
        </w:rPr>
        <w:t>The recruiting process involves diverse organizations</w:t>
      </w:r>
      <w:r w:rsidR="00E1336A" w:rsidRPr="00A81C2A">
        <w:rPr>
          <w:rFonts w:ascii="Avenir Book" w:eastAsia="Calibri" w:hAnsi="Avenir Book" w:cs="Calibri"/>
          <w:sz w:val="20"/>
          <w:szCs w:val="20"/>
        </w:rPr>
        <w:t xml:space="preserve"> and individuals</w:t>
      </w:r>
      <w:r w:rsidR="314A2AB2" w:rsidRPr="00A81C2A">
        <w:rPr>
          <w:rFonts w:ascii="Avenir Book" w:eastAsia="Calibri" w:hAnsi="Avenir Book" w:cs="Calibri"/>
          <w:sz w:val="20"/>
          <w:szCs w:val="20"/>
        </w:rPr>
        <w:t xml:space="preserve"> (cultural, LGBT, disabilities, and military veterans), health fairs, etc.</w:t>
      </w:r>
    </w:p>
    <w:p w14:paraId="4356F708" w14:textId="09436D97" w:rsidR="00011595" w:rsidRPr="00A81C2A" w:rsidRDefault="596A0236" w:rsidP="00C75365">
      <w:pPr>
        <w:rPr>
          <w:rFonts w:ascii="BasicSansW05-SemiBold" w:hAnsi="BasicSansW05-SemiBold"/>
          <w:b/>
          <w:bCs/>
          <w:color w:val="DC440A"/>
        </w:rPr>
      </w:pPr>
      <w:r w:rsidRPr="00A81C2A">
        <w:rPr>
          <w:rFonts w:ascii="BasicSansW05-SemiBold" w:hAnsi="BasicSansW05-SemiBold"/>
          <w:b/>
          <w:bCs/>
          <w:color w:val="DC440A"/>
        </w:rPr>
        <w:t>Step 3. Retain and promote diverse employees</w:t>
      </w:r>
    </w:p>
    <w:p w14:paraId="5BC1BF78" w14:textId="0D54725F" w:rsidR="596A0236" w:rsidRPr="00A81C2A" w:rsidRDefault="00000000" w:rsidP="00255041">
      <w:pPr>
        <w:spacing w:after="0" w:line="276" w:lineRule="auto"/>
        <w:rPr>
          <w:rFonts w:ascii="Avenir Book" w:hAnsi="Avenir Book"/>
          <w:sz w:val="20"/>
          <w:szCs w:val="20"/>
        </w:rPr>
      </w:pPr>
      <w:sdt>
        <w:sdtPr>
          <w:rPr>
            <w:rFonts w:ascii="Avenir Book" w:eastAsia="Calibri" w:hAnsi="Avenir Book" w:cs="Calibri"/>
            <w:sz w:val="20"/>
            <w:szCs w:val="20"/>
          </w:rPr>
          <w:id w:val="1305973052"/>
          <w14:checkbox>
            <w14:checked w14:val="0"/>
            <w14:checkedState w14:val="2612" w14:font="MS Gothic"/>
            <w14:uncheckedState w14:val="2610" w14:font="MS Gothic"/>
          </w14:checkbox>
        </w:sdtPr>
        <w:sdtContent>
          <w:r w:rsidR="00DD7050" w:rsidRPr="00A81C2A">
            <w:rPr>
              <w:rFonts w:ascii="Segoe UI Symbol" w:eastAsia="MS Gothic" w:hAnsi="Segoe UI Symbol" w:cs="Segoe UI Symbol"/>
              <w:sz w:val="20"/>
              <w:szCs w:val="20"/>
            </w:rPr>
            <w:t>☐</w:t>
          </w:r>
        </w:sdtContent>
      </w:sdt>
      <w:r w:rsidR="596A0236" w:rsidRPr="00A81C2A">
        <w:rPr>
          <w:rFonts w:ascii="Avenir Book" w:eastAsia="Calibri" w:hAnsi="Avenir Book" w:cs="Calibri"/>
          <w:sz w:val="20"/>
          <w:szCs w:val="20"/>
        </w:rPr>
        <w:t xml:space="preserve">Retention, career development and advancement plans exist for staff from diverse racial, ethnic and cultural backgrounds, ability status, and military veterans. </w:t>
      </w:r>
    </w:p>
    <w:p w14:paraId="5C31B669" w14:textId="44D14FE6" w:rsidR="596A0236" w:rsidRPr="00A81C2A" w:rsidRDefault="00000000" w:rsidP="00255041">
      <w:pPr>
        <w:spacing w:after="0" w:line="276" w:lineRule="auto"/>
        <w:rPr>
          <w:rFonts w:ascii="Avenir Book" w:eastAsia="Calibri" w:hAnsi="Avenir Book" w:cs="Calibri"/>
          <w:sz w:val="20"/>
          <w:szCs w:val="20"/>
        </w:rPr>
      </w:pPr>
      <w:sdt>
        <w:sdtPr>
          <w:rPr>
            <w:rFonts w:ascii="Avenir Book" w:eastAsia="Calibri" w:hAnsi="Avenir Book" w:cs="Calibri"/>
            <w:sz w:val="20"/>
            <w:szCs w:val="20"/>
          </w:rPr>
          <w:id w:val="-1100639376"/>
          <w14:checkbox>
            <w14:checked w14:val="0"/>
            <w14:checkedState w14:val="2612" w14:font="MS Gothic"/>
            <w14:uncheckedState w14:val="2610" w14:font="MS Gothic"/>
          </w14:checkbox>
        </w:sdtPr>
        <w:sdtContent>
          <w:r w:rsidR="00DD7050" w:rsidRPr="00A81C2A">
            <w:rPr>
              <w:rFonts w:ascii="Segoe UI Symbol" w:eastAsia="MS Gothic" w:hAnsi="Segoe UI Symbol" w:cs="Segoe UI Symbol"/>
              <w:sz w:val="20"/>
              <w:szCs w:val="20"/>
            </w:rPr>
            <w:t>☐</w:t>
          </w:r>
        </w:sdtContent>
      </w:sdt>
      <w:r w:rsidR="596A0236" w:rsidRPr="00A81C2A">
        <w:rPr>
          <w:rFonts w:ascii="Avenir Book" w:eastAsia="Calibri" w:hAnsi="Avenir Book" w:cs="Calibri"/>
          <w:sz w:val="20"/>
          <w:szCs w:val="20"/>
        </w:rPr>
        <w:t xml:space="preserve">Equal benefits are offered to same sex partners and a broad definition of family is adopted. </w:t>
      </w:r>
    </w:p>
    <w:p w14:paraId="232329F1" w14:textId="3B3464E6" w:rsidR="000B3ED8" w:rsidRPr="00A81C2A" w:rsidRDefault="00000000" w:rsidP="00255041">
      <w:pPr>
        <w:spacing w:after="0" w:line="276" w:lineRule="auto"/>
        <w:rPr>
          <w:rFonts w:ascii="Avenir Book" w:hAnsi="Avenir Book"/>
          <w:sz w:val="20"/>
          <w:szCs w:val="20"/>
        </w:rPr>
      </w:pPr>
      <w:sdt>
        <w:sdtPr>
          <w:rPr>
            <w:rFonts w:ascii="Avenir Book" w:eastAsia="Calibri" w:hAnsi="Avenir Book" w:cs="Calibri"/>
            <w:sz w:val="20"/>
            <w:szCs w:val="20"/>
          </w:rPr>
          <w:id w:val="331729781"/>
          <w14:checkbox>
            <w14:checked w14:val="0"/>
            <w14:checkedState w14:val="2612" w14:font="MS Gothic"/>
            <w14:uncheckedState w14:val="2610" w14:font="MS Gothic"/>
          </w14:checkbox>
        </w:sdtPr>
        <w:sdtContent>
          <w:r w:rsidR="006F3636" w:rsidRPr="00A81C2A">
            <w:rPr>
              <w:rFonts w:ascii="Segoe UI Symbol" w:eastAsia="MS Gothic" w:hAnsi="Segoe UI Symbol" w:cs="Segoe UI Symbol"/>
              <w:sz w:val="20"/>
              <w:szCs w:val="20"/>
            </w:rPr>
            <w:t>☐</w:t>
          </w:r>
        </w:sdtContent>
      </w:sdt>
      <w:r w:rsidR="000B3ED8" w:rsidRPr="00A81C2A">
        <w:rPr>
          <w:rFonts w:ascii="Avenir Book" w:eastAsia="Calibri" w:hAnsi="Avenir Book" w:cs="Calibri"/>
          <w:sz w:val="20"/>
          <w:szCs w:val="20"/>
        </w:rPr>
        <w:t xml:space="preserve">Policies about time off for holidays and religious </w:t>
      </w:r>
      <w:r w:rsidR="006F3636" w:rsidRPr="00A81C2A">
        <w:rPr>
          <w:rFonts w:ascii="Avenir Book" w:eastAsia="Calibri" w:hAnsi="Avenir Book" w:cs="Calibri"/>
          <w:sz w:val="20"/>
          <w:szCs w:val="20"/>
        </w:rPr>
        <w:t>observances</w:t>
      </w:r>
      <w:r w:rsidR="000B3ED8" w:rsidRPr="00A81C2A">
        <w:rPr>
          <w:rFonts w:ascii="Avenir Book" w:eastAsia="Calibri" w:hAnsi="Avenir Book" w:cs="Calibri"/>
          <w:sz w:val="20"/>
          <w:szCs w:val="20"/>
        </w:rPr>
        <w:t xml:space="preserve"> </w:t>
      </w:r>
      <w:r w:rsidR="006F3636" w:rsidRPr="00A81C2A">
        <w:rPr>
          <w:rFonts w:ascii="Avenir Book" w:eastAsia="Calibri" w:hAnsi="Avenir Book" w:cs="Calibri"/>
          <w:sz w:val="20"/>
          <w:szCs w:val="20"/>
        </w:rPr>
        <w:t>consider</w:t>
      </w:r>
      <w:r w:rsidR="000B3ED8" w:rsidRPr="00A81C2A">
        <w:rPr>
          <w:rFonts w:ascii="Avenir Book" w:eastAsia="Calibri" w:hAnsi="Avenir Book" w:cs="Calibri"/>
          <w:sz w:val="20"/>
          <w:szCs w:val="20"/>
        </w:rPr>
        <w:t xml:space="preserve"> the diversity of </w:t>
      </w:r>
      <w:r w:rsidR="006F3636" w:rsidRPr="00A81C2A">
        <w:rPr>
          <w:rFonts w:ascii="Avenir Book" w:eastAsia="Calibri" w:hAnsi="Avenir Book" w:cs="Calibri"/>
          <w:sz w:val="20"/>
          <w:szCs w:val="20"/>
        </w:rPr>
        <w:t xml:space="preserve">the workforce. </w:t>
      </w:r>
    </w:p>
    <w:p w14:paraId="55B4D26A" w14:textId="0F1A7FFE" w:rsidR="596A0236" w:rsidRPr="00A81C2A" w:rsidRDefault="00000000" w:rsidP="00255041">
      <w:pPr>
        <w:spacing w:after="0" w:line="276" w:lineRule="auto"/>
        <w:rPr>
          <w:rFonts w:ascii="Avenir Book" w:hAnsi="Avenir Book"/>
          <w:sz w:val="20"/>
          <w:szCs w:val="20"/>
        </w:rPr>
      </w:pPr>
      <w:sdt>
        <w:sdtPr>
          <w:rPr>
            <w:rFonts w:ascii="Avenir Book" w:eastAsia="Calibri" w:hAnsi="Avenir Book" w:cs="Calibri"/>
            <w:sz w:val="20"/>
            <w:szCs w:val="20"/>
          </w:rPr>
          <w:id w:val="-1295212500"/>
          <w14:checkbox>
            <w14:checked w14:val="0"/>
            <w14:checkedState w14:val="2612" w14:font="MS Gothic"/>
            <w14:uncheckedState w14:val="2610" w14:font="MS Gothic"/>
          </w14:checkbox>
        </w:sdtPr>
        <w:sdtContent>
          <w:r w:rsidR="00DD7050" w:rsidRPr="00A81C2A">
            <w:rPr>
              <w:rFonts w:ascii="Segoe UI Symbol" w:eastAsia="MS Gothic" w:hAnsi="Segoe UI Symbol" w:cs="Segoe UI Symbol"/>
              <w:sz w:val="20"/>
              <w:szCs w:val="20"/>
            </w:rPr>
            <w:t>☐</w:t>
          </w:r>
        </w:sdtContent>
      </w:sdt>
      <w:r w:rsidR="596A0236" w:rsidRPr="00A81C2A">
        <w:rPr>
          <w:rFonts w:ascii="Avenir Book" w:eastAsia="Calibri" w:hAnsi="Avenir Book" w:cs="Calibri"/>
          <w:sz w:val="20"/>
          <w:szCs w:val="20"/>
        </w:rPr>
        <w:t xml:space="preserve">Employee certification programs encompass cultural competence. </w:t>
      </w:r>
    </w:p>
    <w:p w14:paraId="439A0FC8" w14:textId="5013E691" w:rsidR="006F3636" w:rsidRPr="00A81C2A" w:rsidRDefault="00000000" w:rsidP="00255041">
      <w:pPr>
        <w:spacing w:after="0" w:line="276" w:lineRule="auto"/>
        <w:rPr>
          <w:rFonts w:ascii="Avenir Book" w:eastAsia="Calibri" w:hAnsi="Avenir Book" w:cs="Calibri"/>
          <w:sz w:val="20"/>
          <w:szCs w:val="20"/>
        </w:rPr>
      </w:pPr>
      <w:sdt>
        <w:sdtPr>
          <w:rPr>
            <w:rFonts w:ascii="Avenir Book" w:eastAsia="Calibri" w:hAnsi="Avenir Book" w:cs="Calibri"/>
            <w:sz w:val="20"/>
            <w:szCs w:val="20"/>
          </w:rPr>
          <w:id w:val="-551845975"/>
          <w14:checkbox>
            <w14:checked w14:val="0"/>
            <w14:checkedState w14:val="2612" w14:font="MS Gothic"/>
            <w14:uncheckedState w14:val="2610" w14:font="MS Gothic"/>
          </w14:checkbox>
        </w:sdtPr>
        <w:sdtContent>
          <w:r w:rsidR="00DD7050" w:rsidRPr="00A81C2A">
            <w:rPr>
              <w:rFonts w:ascii="Segoe UI Symbol" w:eastAsia="MS Gothic" w:hAnsi="Segoe UI Symbol" w:cs="Segoe UI Symbol"/>
              <w:sz w:val="20"/>
              <w:szCs w:val="20"/>
            </w:rPr>
            <w:t>☐</w:t>
          </w:r>
        </w:sdtContent>
      </w:sdt>
      <w:r w:rsidR="596A0236" w:rsidRPr="00A81C2A">
        <w:rPr>
          <w:rFonts w:ascii="Avenir Book" w:eastAsia="Calibri" w:hAnsi="Avenir Book" w:cs="Calibri"/>
          <w:sz w:val="20"/>
          <w:szCs w:val="20"/>
        </w:rPr>
        <w:t>Mandatory cultural competence training is offered</w:t>
      </w:r>
      <w:r w:rsidR="00DD7050" w:rsidRPr="00A81C2A">
        <w:rPr>
          <w:rFonts w:ascii="Avenir Book" w:eastAsia="Calibri" w:hAnsi="Avenir Book" w:cs="Calibri"/>
          <w:sz w:val="20"/>
          <w:szCs w:val="20"/>
        </w:rPr>
        <w:t>.</w:t>
      </w:r>
    </w:p>
    <w:p w14:paraId="7BD6C742" w14:textId="5EC16E82" w:rsidR="3FF5D552" w:rsidRDefault="3FF5D552">
      <w:r>
        <w:br w:type="page"/>
      </w:r>
    </w:p>
    <w:p w14:paraId="59615A48" w14:textId="55CE8B55" w:rsidR="00947DA2" w:rsidRPr="00A81C2A" w:rsidRDefault="00CA1B0D" w:rsidP="00A81C2A">
      <w:pPr>
        <w:pStyle w:val="EQHsubheaders"/>
        <w:rPr>
          <w:sz w:val="24"/>
          <w:szCs w:val="24"/>
        </w:rPr>
      </w:pPr>
      <w:bookmarkStart w:id="50" w:name="_Toc1203148502"/>
      <w:r w:rsidRPr="00A81C2A">
        <w:rPr>
          <w:sz w:val="24"/>
          <w:szCs w:val="24"/>
        </w:rPr>
        <w:lastRenderedPageBreak/>
        <w:t xml:space="preserve">Appendix 3: </w:t>
      </w:r>
      <w:r w:rsidR="008D49EB" w:rsidRPr="00A81C2A">
        <w:rPr>
          <w:sz w:val="24"/>
          <w:szCs w:val="24"/>
        </w:rPr>
        <w:t>Diversity in Governance and Leadership</w:t>
      </w:r>
      <w:bookmarkEnd w:id="50"/>
    </w:p>
    <w:p w14:paraId="60AACD65" w14:textId="713D57E2" w:rsidR="00A84B29" w:rsidRPr="00A81C2A" w:rsidRDefault="00245DF3" w:rsidP="008D49EB">
      <w:pPr>
        <w:pStyle w:val="Heading3"/>
        <w:spacing w:before="0" w:line="240" w:lineRule="auto"/>
        <w:rPr>
          <w:rFonts w:ascii="Avenir Book" w:hAnsi="Avenir Book"/>
          <w:color w:val="00B0BE"/>
          <w:sz w:val="22"/>
          <w:szCs w:val="22"/>
        </w:rPr>
      </w:pPr>
      <w:bookmarkStart w:id="51" w:name="_Toc1149670878"/>
      <w:r w:rsidRPr="00A81C2A">
        <w:rPr>
          <w:rFonts w:ascii="Avenir Book" w:hAnsi="Avenir Book"/>
          <w:color w:val="00B0BE"/>
          <w:sz w:val="22"/>
          <w:szCs w:val="22"/>
        </w:rPr>
        <w:t xml:space="preserve">Step-by-step guide to </w:t>
      </w:r>
      <w:r w:rsidR="00A84B29" w:rsidRPr="00A81C2A">
        <w:rPr>
          <w:rFonts w:ascii="Avenir Book" w:hAnsi="Avenir Book"/>
          <w:color w:val="00B0BE"/>
          <w:sz w:val="22"/>
          <w:szCs w:val="22"/>
        </w:rPr>
        <w:t>Governance and Leadership assessment</w:t>
      </w:r>
      <w:bookmarkEnd w:id="51"/>
    </w:p>
    <w:p w14:paraId="524EF596" w14:textId="24930C71" w:rsidR="005D6999" w:rsidRPr="00A81C2A" w:rsidRDefault="004E6533" w:rsidP="005D6999">
      <w:pPr>
        <w:rPr>
          <w:rFonts w:ascii="Avenir Book" w:hAnsi="Avenir Book"/>
          <w:sz w:val="20"/>
          <w:szCs w:val="20"/>
        </w:rPr>
      </w:pPr>
      <w:r w:rsidRPr="00A81C2A">
        <w:rPr>
          <w:rFonts w:ascii="Avenir Book" w:hAnsi="Avenir Book"/>
          <w:sz w:val="20"/>
          <w:szCs w:val="20"/>
        </w:rPr>
        <w:t>As part of assessing the diversity of your workforce</w:t>
      </w:r>
      <w:r w:rsidR="0003223C" w:rsidRPr="00A81C2A">
        <w:rPr>
          <w:rFonts w:ascii="Avenir Book" w:hAnsi="Avenir Book"/>
          <w:sz w:val="20"/>
          <w:szCs w:val="20"/>
        </w:rPr>
        <w:t xml:space="preserve">, assessment of </w:t>
      </w:r>
      <w:r w:rsidR="00300869" w:rsidRPr="00A81C2A">
        <w:rPr>
          <w:rFonts w:ascii="Avenir Book" w:hAnsi="Avenir Book"/>
          <w:sz w:val="20"/>
          <w:szCs w:val="20"/>
        </w:rPr>
        <w:t xml:space="preserve">your organization’s governance and leadership is also part of CLAS Standards. However, the process for governance and leadership </w:t>
      </w:r>
      <w:r w:rsidR="00457C5E" w:rsidRPr="00A81C2A">
        <w:rPr>
          <w:rFonts w:ascii="Avenir Book" w:hAnsi="Avenir Book"/>
          <w:sz w:val="20"/>
          <w:szCs w:val="20"/>
        </w:rPr>
        <w:t xml:space="preserve">is a bit more involved. </w:t>
      </w:r>
      <w:r w:rsidR="005D6999" w:rsidRPr="00A81C2A">
        <w:rPr>
          <w:rFonts w:ascii="Avenir Book" w:hAnsi="Avenir Book"/>
          <w:sz w:val="20"/>
          <w:szCs w:val="20"/>
        </w:rPr>
        <w:t xml:space="preserve">Here’s a step-by-step guide for conducting a board assessment with a focus on diversity and CLAS (Culturally and Linguistically Appropriate Services) Standards: </w:t>
      </w:r>
    </w:p>
    <w:p w14:paraId="72A25CC2" w14:textId="34E53152" w:rsidR="00832814" w:rsidRPr="00A81C2A" w:rsidRDefault="00BB546D" w:rsidP="00415C1B">
      <w:pPr>
        <w:pStyle w:val="ListParagraph"/>
        <w:numPr>
          <w:ilvl w:val="0"/>
          <w:numId w:val="23"/>
        </w:numPr>
        <w:rPr>
          <w:rFonts w:ascii="Avenir Book" w:hAnsi="Avenir Book"/>
          <w:b/>
          <w:bCs/>
          <w:sz w:val="20"/>
          <w:szCs w:val="20"/>
        </w:rPr>
      </w:pPr>
      <w:r w:rsidRPr="00A81C2A">
        <w:rPr>
          <w:rFonts w:ascii="BasicSansW05-SemiBold" w:hAnsi="BasicSansW05-SemiBold"/>
          <w:b/>
          <w:bCs/>
        </w:rPr>
        <w:t>Clarify the Purpose:</w:t>
      </w:r>
      <w:r w:rsidRPr="00A81C2A">
        <w:rPr>
          <w:rFonts w:ascii="Avenir Book" w:hAnsi="Avenir Book"/>
          <w:sz w:val="20"/>
          <w:szCs w:val="20"/>
        </w:rPr>
        <w:t xml:space="preserve"> The purpose of the assessment should be clarified to everyone. It’s not to be judgmental or to focus only on weaknesses and negative aspects. Its purpose is to help the board </w:t>
      </w:r>
      <w:r w:rsidR="008B3665" w:rsidRPr="00A81C2A">
        <w:rPr>
          <w:rFonts w:ascii="Avenir Book" w:hAnsi="Avenir Book"/>
          <w:sz w:val="20"/>
          <w:szCs w:val="20"/>
        </w:rPr>
        <w:t>and/</w:t>
      </w:r>
      <w:r w:rsidRPr="00A81C2A">
        <w:rPr>
          <w:rFonts w:ascii="Avenir Book" w:hAnsi="Avenir Book"/>
          <w:sz w:val="20"/>
          <w:szCs w:val="20"/>
        </w:rPr>
        <w:t xml:space="preserve">or leadership get to the next phase of development. In the context of diversity, the purpose would be to assess how well the board </w:t>
      </w:r>
      <w:r w:rsidR="008B3665" w:rsidRPr="00A81C2A">
        <w:rPr>
          <w:rFonts w:ascii="Avenir Book" w:hAnsi="Avenir Book"/>
          <w:sz w:val="20"/>
          <w:szCs w:val="20"/>
        </w:rPr>
        <w:t>and/or leadership</w:t>
      </w:r>
      <w:r w:rsidRPr="00A81C2A">
        <w:rPr>
          <w:rFonts w:ascii="Avenir Book" w:hAnsi="Avenir Book"/>
          <w:sz w:val="20"/>
          <w:szCs w:val="20"/>
        </w:rPr>
        <w:t xml:space="preserve"> is advancing and sustaining organizational governance and leadership that promotes CLAS and health equity</w:t>
      </w:r>
      <w:r w:rsidR="008B3665" w:rsidRPr="00A81C2A">
        <w:rPr>
          <w:rFonts w:ascii="Avenir Book" w:hAnsi="Avenir Book"/>
          <w:sz w:val="20"/>
          <w:szCs w:val="20"/>
        </w:rPr>
        <w:t>.</w:t>
      </w:r>
    </w:p>
    <w:p w14:paraId="6F4B8140" w14:textId="587F1BAA" w:rsidR="005D6999" w:rsidRPr="00A81C2A" w:rsidRDefault="003D36D5" w:rsidP="00415C1B">
      <w:pPr>
        <w:pStyle w:val="ListParagraph"/>
        <w:numPr>
          <w:ilvl w:val="0"/>
          <w:numId w:val="23"/>
        </w:numPr>
        <w:rPr>
          <w:rFonts w:ascii="Avenir Book" w:hAnsi="Avenir Book"/>
          <w:sz w:val="20"/>
          <w:szCs w:val="20"/>
        </w:rPr>
      </w:pPr>
      <w:r w:rsidRPr="00A81C2A">
        <w:rPr>
          <w:rFonts w:ascii="BasicSansW05-SemiBold" w:hAnsi="BasicSansW05-SemiBold"/>
          <w:b/>
          <w:bCs/>
        </w:rPr>
        <w:t>Preparation:</w:t>
      </w:r>
      <w:r w:rsidRPr="00A81C2A">
        <w:rPr>
          <w:rFonts w:ascii="Avenir Book" w:hAnsi="Avenir Book"/>
          <w:b/>
          <w:bCs/>
          <w:sz w:val="20"/>
          <w:szCs w:val="20"/>
        </w:rPr>
        <w:t xml:space="preserve"> </w:t>
      </w:r>
      <w:r w:rsidR="005D6999" w:rsidRPr="00A81C2A">
        <w:rPr>
          <w:rFonts w:ascii="Avenir Book" w:hAnsi="Avenir Book"/>
          <w:sz w:val="20"/>
          <w:szCs w:val="20"/>
        </w:rPr>
        <w:t>Define clear objectives for the assessment, ensuring they align with diversity and CLAS Standards.</w:t>
      </w:r>
    </w:p>
    <w:p w14:paraId="45863F57" w14:textId="60A7DA01" w:rsidR="00454E43" w:rsidRPr="00A81C2A" w:rsidRDefault="00454E43" w:rsidP="00415C1B">
      <w:pPr>
        <w:pStyle w:val="ListParagraph"/>
        <w:numPr>
          <w:ilvl w:val="0"/>
          <w:numId w:val="23"/>
        </w:numPr>
        <w:rPr>
          <w:rFonts w:ascii="Avenir Book" w:hAnsi="Avenir Book"/>
          <w:sz w:val="20"/>
          <w:szCs w:val="20"/>
        </w:rPr>
      </w:pPr>
      <w:r w:rsidRPr="00A81C2A">
        <w:rPr>
          <w:rFonts w:ascii="BasicSansW05-SemiBold" w:hAnsi="BasicSansW05-SemiBold"/>
          <w:b/>
          <w:bCs/>
        </w:rPr>
        <w:t>Designated Leadership</w:t>
      </w:r>
      <w:r w:rsidRPr="00A81C2A">
        <w:rPr>
          <w:rFonts w:ascii="BasicSansW05-SemiBold" w:hAnsi="BasicSansW05-SemiBold"/>
        </w:rPr>
        <w:t>:</w:t>
      </w:r>
      <w:r w:rsidRPr="00A81C2A">
        <w:rPr>
          <w:rFonts w:ascii="Avenir Book" w:hAnsi="Avenir Book"/>
          <w:sz w:val="20"/>
          <w:szCs w:val="20"/>
        </w:rPr>
        <w:t xml:space="preserve"> Assign a specific person or committee with the responsibility of guiding the self-assessment process. This could be a Diversity and Inclusion Officer, a Governance Committee, or a similar role or group. Their tasks would include ensuring that the process is conducted fairly and objectively, and that all board members understand the purpose and process.</w:t>
      </w:r>
    </w:p>
    <w:p w14:paraId="3E635590" w14:textId="257AEB02" w:rsidR="00780CEC" w:rsidRPr="00A81C2A" w:rsidRDefault="00A9263A" w:rsidP="00415C1B">
      <w:pPr>
        <w:pStyle w:val="ListParagraph"/>
        <w:numPr>
          <w:ilvl w:val="0"/>
          <w:numId w:val="23"/>
        </w:numPr>
        <w:rPr>
          <w:rFonts w:ascii="Avenir Book" w:hAnsi="Avenir Book"/>
          <w:sz w:val="20"/>
          <w:szCs w:val="20"/>
        </w:rPr>
      </w:pPr>
      <w:r w:rsidRPr="00A81C2A">
        <w:rPr>
          <w:rFonts w:ascii="BasicSansW05-SemiBold" w:hAnsi="BasicSansW05-SemiBold"/>
          <w:b/>
          <w:bCs/>
        </w:rPr>
        <w:t>Conducting the assessment</w:t>
      </w:r>
      <w:r w:rsidRPr="00A81C2A">
        <w:rPr>
          <w:rFonts w:ascii="BasicSansW05-SemiBold" w:hAnsi="BasicSansW05-SemiBold"/>
        </w:rPr>
        <w:t xml:space="preserve">: </w:t>
      </w:r>
      <w:r w:rsidRPr="00A81C2A">
        <w:rPr>
          <w:rFonts w:ascii="Avenir Book" w:hAnsi="Avenir Book"/>
          <w:sz w:val="20"/>
          <w:szCs w:val="20"/>
        </w:rPr>
        <w:t xml:space="preserve">Discuss the Diversity in Governance and Leadership checklist </w:t>
      </w:r>
      <w:r w:rsidR="0043695F" w:rsidRPr="00A81C2A">
        <w:rPr>
          <w:rFonts w:ascii="Avenir Book" w:hAnsi="Avenir Book"/>
          <w:sz w:val="20"/>
          <w:szCs w:val="20"/>
        </w:rPr>
        <w:t xml:space="preserve">to make sure everyone </w:t>
      </w:r>
      <w:r w:rsidR="0039644A" w:rsidRPr="00A81C2A">
        <w:rPr>
          <w:rFonts w:ascii="Avenir Book" w:hAnsi="Avenir Book"/>
          <w:sz w:val="20"/>
          <w:szCs w:val="20"/>
        </w:rPr>
        <w:t xml:space="preserve">on your board and/or leadership </w:t>
      </w:r>
      <w:r w:rsidR="005B0172" w:rsidRPr="00A81C2A">
        <w:rPr>
          <w:rFonts w:ascii="Avenir Book" w:hAnsi="Avenir Book"/>
          <w:sz w:val="20"/>
          <w:szCs w:val="20"/>
        </w:rPr>
        <w:t xml:space="preserve">team </w:t>
      </w:r>
      <w:r w:rsidR="0043695F" w:rsidRPr="00A81C2A">
        <w:rPr>
          <w:rFonts w:ascii="Avenir Book" w:hAnsi="Avenir Book"/>
          <w:sz w:val="20"/>
          <w:szCs w:val="20"/>
        </w:rPr>
        <w:t>is familiar with the contents</w:t>
      </w:r>
      <w:r w:rsidR="00780CEC" w:rsidRPr="00A81C2A">
        <w:rPr>
          <w:rFonts w:ascii="Avenir Book" w:hAnsi="Avenir Book"/>
          <w:sz w:val="20"/>
          <w:szCs w:val="20"/>
        </w:rPr>
        <w:t xml:space="preserve">, </w:t>
      </w:r>
      <w:r w:rsidR="0043695F" w:rsidRPr="00A81C2A">
        <w:rPr>
          <w:rFonts w:ascii="Avenir Book" w:hAnsi="Avenir Book"/>
          <w:sz w:val="20"/>
          <w:szCs w:val="20"/>
        </w:rPr>
        <w:t>the assessment process</w:t>
      </w:r>
      <w:r w:rsidR="00780CEC" w:rsidRPr="00A81C2A">
        <w:rPr>
          <w:rFonts w:ascii="Avenir Book" w:hAnsi="Avenir Book"/>
          <w:sz w:val="20"/>
          <w:szCs w:val="20"/>
        </w:rPr>
        <w:t>,</w:t>
      </w:r>
      <w:r w:rsidR="0043695F" w:rsidRPr="00A81C2A">
        <w:rPr>
          <w:rFonts w:ascii="Avenir Book" w:hAnsi="Avenir Book"/>
          <w:sz w:val="20"/>
          <w:szCs w:val="20"/>
        </w:rPr>
        <w:t xml:space="preserve"> and has a chance to ask detailed </w:t>
      </w:r>
      <w:r w:rsidR="00780CEC" w:rsidRPr="00A81C2A">
        <w:rPr>
          <w:rFonts w:ascii="Avenir Book" w:hAnsi="Avenir Book"/>
          <w:sz w:val="20"/>
          <w:szCs w:val="20"/>
        </w:rPr>
        <w:t>questions.</w:t>
      </w:r>
      <w:r w:rsidR="0043695F" w:rsidRPr="00A81C2A">
        <w:rPr>
          <w:rFonts w:ascii="Avenir Book" w:hAnsi="Avenir Book"/>
          <w:sz w:val="20"/>
          <w:szCs w:val="20"/>
        </w:rPr>
        <w:t xml:space="preserve"> </w:t>
      </w:r>
    </w:p>
    <w:p w14:paraId="73CF30F7" w14:textId="77777777" w:rsidR="00C563F0" w:rsidRPr="00A81C2A" w:rsidRDefault="00780CEC" w:rsidP="00415C1B">
      <w:pPr>
        <w:pStyle w:val="ListParagraph"/>
        <w:numPr>
          <w:ilvl w:val="0"/>
          <w:numId w:val="23"/>
        </w:numPr>
        <w:rPr>
          <w:rFonts w:ascii="Avenir Book" w:hAnsi="Avenir Book"/>
          <w:sz w:val="20"/>
          <w:szCs w:val="20"/>
        </w:rPr>
      </w:pPr>
      <w:r w:rsidRPr="00A81C2A">
        <w:rPr>
          <w:rFonts w:ascii="BasicSansW05-SemiBold" w:hAnsi="BasicSansW05-SemiBold"/>
          <w:b/>
          <w:bCs/>
        </w:rPr>
        <w:t>Confidentiality</w:t>
      </w:r>
      <w:r w:rsidRPr="00A81C2A">
        <w:rPr>
          <w:rFonts w:ascii="BasicSansW05-SemiBold" w:hAnsi="BasicSansW05-SemiBold"/>
        </w:rPr>
        <w:t xml:space="preserve">: </w:t>
      </w:r>
      <w:r w:rsidR="00626A50" w:rsidRPr="00A81C2A">
        <w:rPr>
          <w:rFonts w:ascii="Avenir Book" w:hAnsi="Avenir Book"/>
          <w:sz w:val="20"/>
          <w:szCs w:val="20"/>
        </w:rPr>
        <w:t xml:space="preserve">Expect confidentiality. Opinions and comments expressed during the process should not be attributed to individual board members but should be shared in an aggregate report following the assessment. This ensures that board members feel safe </w:t>
      </w:r>
      <w:r w:rsidR="00C563F0" w:rsidRPr="00A81C2A">
        <w:rPr>
          <w:rFonts w:ascii="Avenir Book" w:hAnsi="Avenir Book"/>
          <w:sz w:val="20"/>
          <w:szCs w:val="20"/>
        </w:rPr>
        <w:t>expressing</w:t>
      </w:r>
      <w:r w:rsidR="00626A50" w:rsidRPr="00A81C2A">
        <w:rPr>
          <w:rFonts w:ascii="Avenir Book" w:hAnsi="Avenir Book"/>
          <w:sz w:val="20"/>
          <w:szCs w:val="20"/>
        </w:rPr>
        <w:t xml:space="preserve"> their true opinions about the board’s diversity practices.</w:t>
      </w:r>
    </w:p>
    <w:p w14:paraId="21DF3BC6" w14:textId="0D81E3B9" w:rsidR="00A84B29" w:rsidRPr="00A81C2A" w:rsidRDefault="005D6999" w:rsidP="00415C1B">
      <w:pPr>
        <w:pStyle w:val="ListParagraph"/>
        <w:numPr>
          <w:ilvl w:val="0"/>
          <w:numId w:val="23"/>
        </w:numPr>
        <w:rPr>
          <w:rFonts w:ascii="Avenir Book" w:hAnsi="Avenir Book"/>
          <w:sz w:val="20"/>
          <w:szCs w:val="20"/>
        </w:rPr>
      </w:pPr>
      <w:r w:rsidRPr="00A81C2A">
        <w:rPr>
          <w:rFonts w:ascii="BasicSansW05-SemiBold" w:hAnsi="BasicSansW05-SemiBold"/>
          <w:b/>
          <w:bCs/>
        </w:rPr>
        <w:t xml:space="preserve">Analyze </w:t>
      </w:r>
      <w:r w:rsidR="00C563F0" w:rsidRPr="00A81C2A">
        <w:rPr>
          <w:rFonts w:ascii="BasicSansW05-SemiBold" w:hAnsi="BasicSansW05-SemiBold"/>
          <w:b/>
          <w:bCs/>
        </w:rPr>
        <w:t>responses:</w:t>
      </w:r>
      <w:r w:rsidR="00C563F0" w:rsidRPr="00A81C2A">
        <w:rPr>
          <w:rFonts w:ascii="Avenir Book" w:hAnsi="Avenir Book"/>
          <w:b/>
          <w:bCs/>
          <w:sz w:val="20"/>
          <w:szCs w:val="20"/>
        </w:rPr>
        <w:t xml:space="preserve"> </w:t>
      </w:r>
      <w:r w:rsidRPr="00A81C2A">
        <w:rPr>
          <w:rFonts w:ascii="Avenir Book" w:hAnsi="Avenir Book"/>
          <w:sz w:val="20"/>
          <w:szCs w:val="20"/>
        </w:rPr>
        <w:t>Review responses to identify areas of strength and opportunities for improvement in</w:t>
      </w:r>
      <w:r w:rsidR="00290ACB" w:rsidRPr="00A81C2A">
        <w:rPr>
          <w:rFonts w:ascii="Avenir Book" w:hAnsi="Avenir Book"/>
          <w:sz w:val="20"/>
          <w:szCs w:val="20"/>
        </w:rPr>
        <w:t xml:space="preserve"> board/leadership</w:t>
      </w:r>
      <w:r w:rsidRPr="00A81C2A">
        <w:rPr>
          <w:rFonts w:ascii="Avenir Book" w:hAnsi="Avenir Book"/>
          <w:sz w:val="20"/>
          <w:szCs w:val="20"/>
        </w:rPr>
        <w:t xml:space="preserve"> diversity and CLAS Standards compliance.</w:t>
      </w:r>
    </w:p>
    <w:p w14:paraId="623BCC9B" w14:textId="77777777" w:rsidR="00B76BF7" w:rsidRPr="00A81C2A" w:rsidRDefault="00B76BF7" w:rsidP="00415C1B">
      <w:pPr>
        <w:pStyle w:val="ListParagraph"/>
        <w:numPr>
          <w:ilvl w:val="0"/>
          <w:numId w:val="23"/>
        </w:numPr>
        <w:rPr>
          <w:rFonts w:ascii="Avenir Book" w:hAnsi="Avenir Book"/>
          <w:sz w:val="20"/>
          <w:szCs w:val="20"/>
        </w:rPr>
      </w:pPr>
      <w:r w:rsidRPr="00A81C2A">
        <w:rPr>
          <w:rFonts w:ascii="BasicSansW05-SemiBold" w:hAnsi="BasicSansW05-SemiBold"/>
          <w:b/>
          <w:bCs/>
        </w:rPr>
        <w:t>Post-Assessment Action Plan</w:t>
      </w:r>
      <w:r w:rsidRPr="00A81C2A">
        <w:rPr>
          <w:rFonts w:ascii="BasicSansW05-SemiBold" w:hAnsi="BasicSansW05-SemiBold"/>
        </w:rPr>
        <w:t>:</w:t>
      </w:r>
      <w:r w:rsidRPr="00A81C2A">
        <w:rPr>
          <w:rFonts w:ascii="Avenir Book" w:hAnsi="Avenir Book"/>
          <w:sz w:val="20"/>
          <w:szCs w:val="20"/>
        </w:rPr>
        <w:t xml:space="preserve"> After the assessment, the designated leadership should develop an action plan based on the results. This plan should outline specific steps to address areas of improvement identified in the assessment. In the context of diversity, this could include strategies to improve recruitment and support of a diverse board, or initiatives to better promote CLAS and health equity.</w:t>
      </w:r>
    </w:p>
    <w:p w14:paraId="2B254CC6" w14:textId="77777777" w:rsidR="00B76BF7" w:rsidRPr="00A81C2A" w:rsidRDefault="00B76BF7" w:rsidP="00415C1B">
      <w:pPr>
        <w:pStyle w:val="ListParagraph"/>
        <w:numPr>
          <w:ilvl w:val="0"/>
          <w:numId w:val="23"/>
        </w:numPr>
        <w:rPr>
          <w:rFonts w:ascii="Avenir Book" w:hAnsi="Avenir Book"/>
          <w:sz w:val="20"/>
          <w:szCs w:val="20"/>
        </w:rPr>
      </w:pPr>
      <w:r w:rsidRPr="00A81C2A">
        <w:rPr>
          <w:rFonts w:ascii="BasicSansW05-SemiBold" w:hAnsi="BasicSansW05-SemiBold"/>
          <w:b/>
          <w:bCs/>
        </w:rPr>
        <w:t>Follow-Up and Review</w:t>
      </w:r>
      <w:r w:rsidRPr="00A81C2A">
        <w:rPr>
          <w:rFonts w:ascii="BasicSansW05-SemiBold" w:hAnsi="BasicSansW05-SemiBold"/>
        </w:rPr>
        <w:t>:</w:t>
      </w:r>
      <w:r w:rsidRPr="00A81C2A">
        <w:rPr>
          <w:rFonts w:ascii="Avenir Book" w:hAnsi="Avenir Book"/>
        </w:rPr>
        <w:t xml:space="preserve"> </w:t>
      </w:r>
      <w:r w:rsidRPr="00A81C2A">
        <w:rPr>
          <w:rFonts w:ascii="Avenir Book" w:hAnsi="Avenir Book"/>
          <w:sz w:val="20"/>
          <w:szCs w:val="20"/>
        </w:rPr>
        <w:t>The designated leadership should also be responsible for ensuring that the action plan is implemented and periodically reviewed. This includes tracking progress against the plan, adjusting the plan as necessary, and reporting back to the board on progress.</w:t>
      </w:r>
    </w:p>
    <w:p w14:paraId="14C55A73" w14:textId="027406B2" w:rsidR="00290ACB" w:rsidRPr="00A81C2A" w:rsidRDefault="00290ACB" w:rsidP="00415C1B">
      <w:pPr>
        <w:pStyle w:val="ListParagraph"/>
        <w:numPr>
          <w:ilvl w:val="0"/>
          <w:numId w:val="23"/>
        </w:numPr>
        <w:rPr>
          <w:rFonts w:ascii="Avenir Book" w:hAnsi="Avenir Book"/>
          <w:sz w:val="20"/>
          <w:szCs w:val="20"/>
        </w:rPr>
      </w:pPr>
      <w:r w:rsidRPr="00AE1ED0">
        <w:rPr>
          <w:rFonts w:ascii="BasicSansW05-SemiBold" w:hAnsi="BasicSansW05-SemiBold"/>
          <w:b/>
          <w:bCs/>
        </w:rPr>
        <w:t>Accountability</w:t>
      </w:r>
      <w:r w:rsidRPr="00AE1ED0">
        <w:rPr>
          <w:rFonts w:ascii="BasicSansW05-SemiBold" w:hAnsi="BasicSansW05-SemiBold"/>
        </w:rPr>
        <w:t>:</w:t>
      </w:r>
      <w:r w:rsidRPr="00AE1ED0">
        <w:rPr>
          <w:rFonts w:ascii="Avenir Book" w:hAnsi="Avenir Book"/>
        </w:rPr>
        <w:t xml:space="preserve"> </w:t>
      </w:r>
      <w:r w:rsidR="00160D84" w:rsidRPr="00A81C2A">
        <w:rPr>
          <w:rFonts w:ascii="Avenir Book" w:hAnsi="Avenir Book"/>
          <w:sz w:val="20"/>
          <w:szCs w:val="20"/>
        </w:rPr>
        <w:t>Demonstrate accountability as a serious organizational value. In this context,</w:t>
      </w:r>
      <w:r w:rsidR="00D73F96" w:rsidRPr="00A81C2A">
        <w:rPr>
          <w:rFonts w:ascii="Avenir Book" w:hAnsi="Avenir Book"/>
          <w:sz w:val="20"/>
          <w:szCs w:val="20"/>
        </w:rPr>
        <w:t xml:space="preserve"> it could mean implementing measures to hold the board accountable for following through on the action plan. </w:t>
      </w:r>
      <w:r w:rsidR="000E1FC5" w:rsidRPr="00A81C2A">
        <w:rPr>
          <w:rFonts w:ascii="Avenir Book" w:hAnsi="Avenir Book"/>
          <w:sz w:val="20"/>
          <w:szCs w:val="20"/>
        </w:rPr>
        <w:t xml:space="preserve">Such as </w:t>
      </w:r>
      <w:r w:rsidR="00D73F96" w:rsidRPr="00A81C2A">
        <w:rPr>
          <w:rFonts w:ascii="Avenir Book" w:hAnsi="Avenir Book"/>
          <w:sz w:val="20"/>
          <w:szCs w:val="20"/>
        </w:rPr>
        <w:t>regular progress reports, performance metrics, or even linking progress to board member evaluations.</w:t>
      </w:r>
      <w:r w:rsidR="00160D84" w:rsidRPr="00A81C2A">
        <w:rPr>
          <w:rFonts w:ascii="Avenir Book" w:hAnsi="Avenir Book"/>
          <w:sz w:val="20"/>
          <w:szCs w:val="20"/>
        </w:rPr>
        <w:t xml:space="preserve"> </w:t>
      </w:r>
    </w:p>
    <w:p w14:paraId="5ADF16C4" w14:textId="28769E9E" w:rsidR="3FF5D552" w:rsidRDefault="3FF5D552">
      <w:r>
        <w:br w:type="page"/>
      </w:r>
    </w:p>
    <w:p w14:paraId="10D75C2E" w14:textId="22F65F17" w:rsidR="008070D7" w:rsidRPr="00AE1ED0" w:rsidRDefault="008070D7" w:rsidP="00AE1ED0">
      <w:pPr>
        <w:pStyle w:val="EQHsubheaders"/>
        <w:rPr>
          <w:sz w:val="24"/>
          <w:szCs w:val="24"/>
        </w:rPr>
      </w:pPr>
      <w:bookmarkStart w:id="52" w:name="_Toc1980736601"/>
      <w:r w:rsidRPr="00AE1ED0">
        <w:rPr>
          <w:sz w:val="24"/>
          <w:szCs w:val="24"/>
        </w:rPr>
        <w:lastRenderedPageBreak/>
        <w:t>Diversity in Governance and Leadership checklist</w:t>
      </w:r>
      <w:r w:rsidR="00F52665" w:rsidRPr="00AE1ED0">
        <w:rPr>
          <w:rStyle w:val="FootnoteReference"/>
          <w:sz w:val="24"/>
          <w:szCs w:val="24"/>
        </w:rPr>
        <w:footnoteReference w:id="5"/>
      </w:r>
      <w:r w:rsidR="006B0878" w:rsidRPr="00AE1ED0">
        <w:rPr>
          <w:sz w:val="24"/>
          <w:szCs w:val="24"/>
        </w:rPr>
        <w:t xml:space="preserve"> (Standard 3)</w:t>
      </w:r>
      <w:bookmarkEnd w:id="52"/>
    </w:p>
    <w:p w14:paraId="6D76056A" w14:textId="3D5D7CF2" w:rsidR="00D72868" w:rsidRPr="00AE1ED0" w:rsidRDefault="00085311" w:rsidP="00D72868">
      <w:pPr>
        <w:rPr>
          <w:rFonts w:ascii="Avenir Book" w:hAnsi="Avenir Book"/>
          <w:sz w:val="20"/>
          <w:szCs w:val="20"/>
        </w:rPr>
      </w:pPr>
      <w:proofErr w:type="gramStart"/>
      <w:r w:rsidRPr="00AE1ED0">
        <w:rPr>
          <w:rFonts w:ascii="Avenir Book" w:hAnsi="Avenir Book"/>
          <w:sz w:val="20"/>
          <w:szCs w:val="20"/>
        </w:rPr>
        <w:t>Similar to</w:t>
      </w:r>
      <w:proofErr w:type="gramEnd"/>
      <w:r w:rsidRPr="00AE1ED0">
        <w:rPr>
          <w:rFonts w:ascii="Avenir Book" w:hAnsi="Avenir Book"/>
          <w:sz w:val="20"/>
          <w:szCs w:val="20"/>
        </w:rPr>
        <w:t xml:space="preserve"> the </w:t>
      </w:r>
      <w:r w:rsidRPr="00AE1ED0">
        <w:rPr>
          <w:rFonts w:ascii="Avenir Book" w:hAnsi="Avenir Book"/>
          <w:i/>
          <w:iCs/>
          <w:sz w:val="20"/>
          <w:szCs w:val="20"/>
        </w:rPr>
        <w:t xml:space="preserve">Respecting and Reflecting Diversity </w:t>
      </w:r>
      <w:del w:id="53" w:author="Luis Portela" w:date="2024-06-05T10:35:00Z">
        <w:r w:rsidRPr="00AE1ED0" w:rsidDel="004B12CC">
          <w:rPr>
            <w:rFonts w:ascii="Avenir Book" w:hAnsi="Avenir Book"/>
            <w:i/>
            <w:iCs/>
            <w:sz w:val="20"/>
            <w:szCs w:val="20"/>
          </w:rPr>
          <w:delText>Checklist</w:delText>
        </w:r>
      </w:del>
      <w:ins w:id="54" w:author="Luis Portela" w:date="2024-06-05T10:35:00Z">
        <w:r w:rsidR="004B12CC" w:rsidRPr="00AE1ED0">
          <w:rPr>
            <w:rFonts w:ascii="Avenir Book" w:hAnsi="Avenir Book"/>
            <w:i/>
            <w:iCs/>
            <w:sz w:val="20"/>
            <w:szCs w:val="20"/>
          </w:rPr>
          <w:t>Checklist,</w:t>
        </w:r>
      </w:ins>
      <w:r w:rsidRPr="00AE1ED0">
        <w:rPr>
          <w:rFonts w:ascii="Avenir Book" w:hAnsi="Avenir Book"/>
          <w:i/>
          <w:iCs/>
          <w:sz w:val="20"/>
          <w:szCs w:val="20"/>
        </w:rPr>
        <w:t xml:space="preserve"> </w:t>
      </w:r>
      <w:r w:rsidRPr="00AE1ED0">
        <w:rPr>
          <w:rFonts w:ascii="Avenir Book" w:hAnsi="Avenir Book"/>
          <w:sz w:val="20"/>
          <w:szCs w:val="20"/>
        </w:rPr>
        <w:t xml:space="preserve">this checklist </w:t>
      </w:r>
      <w:r w:rsidR="005B5ADF" w:rsidRPr="00AE1ED0">
        <w:rPr>
          <w:rFonts w:ascii="Avenir Book" w:hAnsi="Avenir Book"/>
          <w:sz w:val="20"/>
          <w:szCs w:val="20"/>
        </w:rPr>
        <w:t xml:space="preserve">is intended to guide you in </w:t>
      </w:r>
      <w:r w:rsidR="006530D8" w:rsidRPr="00AE1ED0">
        <w:rPr>
          <w:rFonts w:ascii="Avenir Book" w:hAnsi="Avenir Book"/>
          <w:sz w:val="20"/>
          <w:szCs w:val="20"/>
        </w:rPr>
        <w:t xml:space="preserve">assessing diversity in your governance and leadership. </w:t>
      </w:r>
      <w:r w:rsidR="00DB508A" w:rsidRPr="00AE1ED0">
        <w:rPr>
          <w:rFonts w:ascii="Avenir Book" w:hAnsi="Avenir Book"/>
          <w:sz w:val="20"/>
          <w:szCs w:val="20"/>
        </w:rPr>
        <w:t xml:space="preserve">It includes practices that </w:t>
      </w:r>
      <w:r w:rsidR="00DB4272" w:rsidRPr="00AE1ED0">
        <w:rPr>
          <w:rFonts w:ascii="Avenir Book" w:hAnsi="Avenir Book"/>
          <w:sz w:val="20"/>
          <w:szCs w:val="20"/>
        </w:rPr>
        <w:t xml:space="preserve">organizations should have in place, and additional practices that organizations with a board of directors should </w:t>
      </w:r>
      <w:r w:rsidR="00FA07B3" w:rsidRPr="00AE1ED0">
        <w:rPr>
          <w:rFonts w:ascii="Avenir Book" w:hAnsi="Avenir Book"/>
          <w:sz w:val="20"/>
          <w:szCs w:val="20"/>
        </w:rPr>
        <w:t xml:space="preserve">have in place. </w:t>
      </w:r>
    </w:p>
    <w:p w14:paraId="3C7FE26A" w14:textId="77777777" w:rsidR="005315E6" w:rsidRPr="00AE1ED0" w:rsidRDefault="00000000" w:rsidP="00C06F2D">
      <w:pPr>
        <w:spacing w:after="0" w:line="360" w:lineRule="auto"/>
        <w:rPr>
          <w:rFonts w:ascii="Avenir Book" w:hAnsi="Avenir Book"/>
          <w:sz w:val="20"/>
          <w:szCs w:val="20"/>
        </w:rPr>
      </w:pPr>
      <w:sdt>
        <w:sdtPr>
          <w:rPr>
            <w:rFonts w:ascii="Avenir Book" w:hAnsi="Avenir Book"/>
            <w:sz w:val="20"/>
            <w:szCs w:val="20"/>
          </w:rPr>
          <w:id w:val="2099983974"/>
          <w14:checkbox>
            <w14:checked w14:val="0"/>
            <w14:checkedState w14:val="2612" w14:font="MS Gothic"/>
            <w14:uncheckedState w14:val="2610" w14:font="MS Gothic"/>
          </w14:checkbox>
        </w:sdtPr>
        <w:sdtContent>
          <w:r w:rsidR="00DA7904" w:rsidRPr="00AE1ED0">
            <w:rPr>
              <w:rFonts w:ascii="Segoe UI Symbol" w:eastAsia="MS Gothic" w:hAnsi="Segoe UI Symbol" w:cs="Segoe UI Symbol"/>
              <w:sz w:val="20"/>
              <w:szCs w:val="20"/>
            </w:rPr>
            <w:t>☐</w:t>
          </w:r>
        </w:sdtContent>
      </w:sdt>
      <w:r w:rsidR="00DA7904" w:rsidRPr="00AE1ED0">
        <w:rPr>
          <w:rFonts w:ascii="Avenir Book" w:hAnsi="Avenir Book"/>
          <w:sz w:val="20"/>
          <w:szCs w:val="20"/>
        </w:rPr>
        <w:t xml:space="preserve">Leadership has discussed the issue of diversity </w:t>
      </w:r>
      <w:r w:rsidR="005315E6" w:rsidRPr="00AE1ED0">
        <w:rPr>
          <w:rFonts w:ascii="Avenir Book" w:hAnsi="Avenir Book"/>
          <w:sz w:val="20"/>
          <w:szCs w:val="20"/>
        </w:rPr>
        <w:t>of its workforce and the management team.</w:t>
      </w:r>
    </w:p>
    <w:p w14:paraId="37D5A9CA" w14:textId="469040A8" w:rsidR="005315E6" w:rsidRPr="00AE1ED0" w:rsidRDefault="00000000" w:rsidP="00C06F2D">
      <w:pPr>
        <w:spacing w:after="0" w:line="360" w:lineRule="auto"/>
        <w:rPr>
          <w:rFonts w:ascii="Avenir Book" w:hAnsi="Avenir Book"/>
          <w:sz w:val="20"/>
          <w:szCs w:val="20"/>
        </w:rPr>
      </w:pPr>
      <w:sdt>
        <w:sdtPr>
          <w:rPr>
            <w:rFonts w:ascii="Avenir Book" w:hAnsi="Avenir Book"/>
            <w:sz w:val="20"/>
            <w:szCs w:val="20"/>
          </w:rPr>
          <w:id w:val="-1893804911"/>
          <w14:checkbox>
            <w14:checked w14:val="0"/>
            <w14:checkedState w14:val="2612" w14:font="MS Gothic"/>
            <w14:uncheckedState w14:val="2610" w14:font="MS Gothic"/>
          </w14:checkbox>
        </w:sdtPr>
        <w:sdtContent>
          <w:r w:rsidR="005315E6" w:rsidRPr="00AE1ED0">
            <w:rPr>
              <w:rFonts w:ascii="Segoe UI Symbol" w:eastAsia="MS Gothic" w:hAnsi="Segoe UI Symbol" w:cs="Segoe UI Symbol"/>
              <w:sz w:val="20"/>
              <w:szCs w:val="20"/>
            </w:rPr>
            <w:t>☐</w:t>
          </w:r>
        </w:sdtContent>
      </w:sdt>
      <w:r w:rsidR="005315E6" w:rsidRPr="00AE1ED0">
        <w:rPr>
          <w:rFonts w:ascii="Avenir Book" w:hAnsi="Avenir Book"/>
          <w:sz w:val="20"/>
          <w:szCs w:val="20"/>
        </w:rPr>
        <w:t xml:space="preserve">A policy encouraging diversity across the organization has </w:t>
      </w:r>
      <w:r w:rsidR="00F61313" w:rsidRPr="00AE1ED0">
        <w:rPr>
          <w:rFonts w:ascii="Avenir Book" w:hAnsi="Avenir Book"/>
          <w:sz w:val="20"/>
          <w:szCs w:val="20"/>
        </w:rPr>
        <w:t>been approve</w:t>
      </w:r>
      <w:r w:rsidR="00350543" w:rsidRPr="00AE1ED0">
        <w:rPr>
          <w:rFonts w:ascii="Avenir Book" w:hAnsi="Avenir Book"/>
          <w:sz w:val="20"/>
          <w:szCs w:val="20"/>
        </w:rPr>
        <w:t>d</w:t>
      </w:r>
      <w:r w:rsidR="00F61313" w:rsidRPr="00AE1ED0">
        <w:rPr>
          <w:rFonts w:ascii="Avenir Book" w:hAnsi="Avenir Book"/>
          <w:sz w:val="20"/>
          <w:szCs w:val="20"/>
        </w:rPr>
        <w:t xml:space="preserve"> by </w:t>
      </w:r>
      <w:r w:rsidR="00350543" w:rsidRPr="00AE1ED0">
        <w:rPr>
          <w:rFonts w:ascii="Avenir Book" w:hAnsi="Avenir Book"/>
          <w:sz w:val="20"/>
          <w:szCs w:val="20"/>
        </w:rPr>
        <w:t xml:space="preserve">leadership. </w:t>
      </w:r>
    </w:p>
    <w:p w14:paraId="04E8D263" w14:textId="7EC06AE7" w:rsidR="005A7E98" w:rsidRPr="00AE1ED0" w:rsidRDefault="00000000" w:rsidP="00C06F2D">
      <w:pPr>
        <w:spacing w:after="0" w:line="360" w:lineRule="auto"/>
        <w:ind w:firstLine="720"/>
        <w:rPr>
          <w:rFonts w:ascii="Avenir Book" w:hAnsi="Avenir Book"/>
          <w:sz w:val="20"/>
          <w:szCs w:val="20"/>
        </w:rPr>
      </w:pPr>
      <w:sdt>
        <w:sdtPr>
          <w:rPr>
            <w:rFonts w:ascii="Avenir Book" w:hAnsi="Avenir Book"/>
            <w:sz w:val="20"/>
            <w:szCs w:val="20"/>
          </w:rPr>
          <w:id w:val="-926573951"/>
          <w14:checkbox>
            <w14:checked w14:val="0"/>
            <w14:checkedState w14:val="2612" w14:font="MS Gothic"/>
            <w14:uncheckedState w14:val="2610" w14:font="MS Gothic"/>
          </w14:checkbox>
        </w:sdtPr>
        <w:sdtContent>
          <w:r w:rsidR="005A7E98" w:rsidRPr="00AE1ED0">
            <w:rPr>
              <w:rFonts w:ascii="Segoe UI Symbol" w:eastAsia="MS Gothic" w:hAnsi="Segoe UI Symbol" w:cs="Segoe UI Symbol"/>
              <w:sz w:val="20"/>
              <w:szCs w:val="20"/>
            </w:rPr>
            <w:t>☐</w:t>
          </w:r>
        </w:sdtContent>
      </w:sdt>
      <w:r w:rsidR="005A7E98" w:rsidRPr="00AE1ED0">
        <w:rPr>
          <w:rFonts w:ascii="Avenir Book" w:hAnsi="Avenir Book"/>
          <w:sz w:val="20"/>
          <w:szCs w:val="20"/>
        </w:rPr>
        <w:t xml:space="preserve"> The policy is reflected in your mission and values statement and is visible on documents seen by your employees and the public.</w:t>
      </w:r>
    </w:p>
    <w:p w14:paraId="3EFF37C9" w14:textId="3520C66E" w:rsidR="00D33FE3" w:rsidRPr="00AE1ED0" w:rsidRDefault="00000000" w:rsidP="00C06F2D">
      <w:pPr>
        <w:spacing w:after="0" w:line="360" w:lineRule="auto"/>
        <w:rPr>
          <w:rFonts w:ascii="Avenir Book" w:hAnsi="Avenir Book"/>
          <w:sz w:val="20"/>
          <w:szCs w:val="20"/>
        </w:rPr>
      </w:pPr>
      <w:sdt>
        <w:sdtPr>
          <w:rPr>
            <w:rFonts w:ascii="Avenir Book" w:hAnsi="Avenir Book"/>
            <w:sz w:val="20"/>
            <w:szCs w:val="20"/>
          </w:rPr>
          <w:id w:val="-48145117"/>
          <w14:checkbox>
            <w14:checked w14:val="0"/>
            <w14:checkedState w14:val="2612" w14:font="MS Gothic"/>
            <w14:uncheckedState w14:val="2610" w14:font="MS Gothic"/>
          </w14:checkbox>
        </w:sdtPr>
        <w:sdtContent>
          <w:r w:rsidR="00350543" w:rsidRPr="00AE1ED0">
            <w:rPr>
              <w:rFonts w:ascii="Segoe UI Symbol" w:eastAsia="MS Gothic" w:hAnsi="Segoe UI Symbol" w:cs="Segoe UI Symbol"/>
              <w:sz w:val="20"/>
              <w:szCs w:val="20"/>
            </w:rPr>
            <w:t>☐</w:t>
          </w:r>
        </w:sdtContent>
      </w:sdt>
      <w:r w:rsidR="0005400E" w:rsidRPr="00AE1ED0">
        <w:rPr>
          <w:rFonts w:ascii="Avenir Book" w:hAnsi="Avenir Book"/>
          <w:sz w:val="20"/>
          <w:szCs w:val="20"/>
        </w:rPr>
        <w:t xml:space="preserve">Your strategic plan emphasizes the importance of diversity at all levels of your workforce. </w:t>
      </w:r>
    </w:p>
    <w:p w14:paraId="7F4F9871" w14:textId="6E9235E4" w:rsidR="0086488E" w:rsidRPr="00AE1ED0" w:rsidRDefault="00000000" w:rsidP="00C06F2D">
      <w:pPr>
        <w:spacing w:after="0" w:line="360" w:lineRule="auto"/>
        <w:rPr>
          <w:rFonts w:ascii="Avenir Book" w:hAnsi="Avenir Book"/>
          <w:sz w:val="20"/>
          <w:szCs w:val="20"/>
        </w:rPr>
      </w:pPr>
      <w:sdt>
        <w:sdtPr>
          <w:rPr>
            <w:rFonts w:ascii="Avenir Book" w:hAnsi="Avenir Book"/>
            <w:sz w:val="20"/>
            <w:szCs w:val="20"/>
          </w:rPr>
          <w:id w:val="1029681382"/>
          <w14:checkbox>
            <w14:checked w14:val="0"/>
            <w14:checkedState w14:val="2612" w14:font="MS Gothic"/>
            <w14:uncheckedState w14:val="2610" w14:font="MS Gothic"/>
          </w14:checkbox>
        </w:sdtPr>
        <w:sdtContent>
          <w:r w:rsidR="00B8097C" w:rsidRPr="00AE1ED0">
            <w:rPr>
              <w:rFonts w:ascii="Segoe UI Symbol" w:eastAsia="MS Gothic" w:hAnsi="Segoe UI Symbol" w:cs="Segoe UI Symbol"/>
              <w:sz w:val="20"/>
              <w:szCs w:val="20"/>
            </w:rPr>
            <w:t>☐</w:t>
          </w:r>
        </w:sdtContent>
      </w:sdt>
      <w:r w:rsidR="0086488E" w:rsidRPr="00AE1ED0">
        <w:rPr>
          <w:rFonts w:ascii="Avenir Book" w:hAnsi="Avenir Book"/>
          <w:sz w:val="20"/>
          <w:szCs w:val="20"/>
        </w:rPr>
        <w:t>There is a designated high-ranking member of your staff responsible for coordinating and implementing your diversity strategy</w:t>
      </w:r>
      <w:r w:rsidR="002C4681" w:rsidRPr="00AE1ED0">
        <w:rPr>
          <w:rFonts w:ascii="Avenir Book" w:hAnsi="Avenir Book"/>
          <w:sz w:val="20"/>
          <w:szCs w:val="20"/>
        </w:rPr>
        <w:t>.</w:t>
      </w:r>
    </w:p>
    <w:p w14:paraId="71DE2DB1" w14:textId="0149F632" w:rsidR="000F3C05" w:rsidRPr="00AE1ED0" w:rsidRDefault="00000000" w:rsidP="00C06F2D">
      <w:pPr>
        <w:spacing w:after="0" w:line="360" w:lineRule="auto"/>
        <w:rPr>
          <w:rFonts w:ascii="Avenir Book" w:hAnsi="Avenir Book"/>
          <w:sz w:val="20"/>
          <w:szCs w:val="20"/>
        </w:rPr>
      </w:pPr>
      <w:sdt>
        <w:sdtPr>
          <w:rPr>
            <w:rFonts w:ascii="Avenir Book" w:hAnsi="Avenir Book"/>
            <w:sz w:val="20"/>
            <w:szCs w:val="20"/>
          </w:rPr>
          <w:id w:val="-194697976"/>
          <w14:checkbox>
            <w14:checked w14:val="0"/>
            <w14:checkedState w14:val="2612" w14:font="MS Gothic"/>
            <w14:uncheckedState w14:val="2610" w14:font="MS Gothic"/>
          </w14:checkbox>
        </w:sdtPr>
        <w:sdtContent>
          <w:r w:rsidR="007B7A2F" w:rsidRPr="00AE1ED0">
            <w:rPr>
              <w:rFonts w:ascii="Segoe UI Symbol" w:eastAsia="MS Gothic" w:hAnsi="Segoe UI Symbol" w:cs="Segoe UI Symbol"/>
              <w:sz w:val="20"/>
              <w:szCs w:val="20"/>
            </w:rPr>
            <w:t>☐</w:t>
          </w:r>
        </w:sdtContent>
      </w:sdt>
      <w:r w:rsidR="000F3C05" w:rsidRPr="00AE1ED0">
        <w:rPr>
          <w:rFonts w:ascii="Avenir Book" w:hAnsi="Avenir Book"/>
          <w:sz w:val="20"/>
          <w:szCs w:val="20"/>
        </w:rPr>
        <w:t>Leadership has set goals on organizational</w:t>
      </w:r>
      <w:r w:rsidR="007B7A2F" w:rsidRPr="00AE1ED0">
        <w:rPr>
          <w:rFonts w:ascii="Avenir Book" w:hAnsi="Avenir Book"/>
          <w:sz w:val="20"/>
          <w:szCs w:val="20"/>
        </w:rPr>
        <w:t xml:space="preserve"> diversity, culturally proficient care, and eliminating disparities in care to diverse groups as part of your strategic plan.</w:t>
      </w:r>
    </w:p>
    <w:p w14:paraId="5A2995C7" w14:textId="706A83C5" w:rsidR="002C4681" w:rsidRPr="00AE1ED0" w:rsidRDefault="00000000" w:rsidP="00C06F2D">
      <w:pPr>
        <w:spacing w:after="0" w:line="360" w:lineRule="auto"/>
        <w:rPr>
          <w:rFonts w:ascii="Avenir Book" w:hAnsi="Avenir Book"/>
          <w:sz w:val="20"/>
          <w:szCs w:val="20"/>
        </w:rPr>
      </w:pPr>
      <w:sdt>
        <w:sdtPr>
          <w:rPr>
            <w:rFonts w:ascii="Avenir Book" w:hAnsi="Avenir Book"/>
            <w:sz w:val="20"/>
            <w:szCs w:val="20"/>
          </w:rPr>
          <w:id w:val="-1119832480"/>
          <w14:checkbox>
            <w14:checked w14:val="0"/>
            <w14:checkedState w14:val="2612" w14:font="MS Gothic"/>
            <w14:uncheckedState w14:val="2610" w14:font="MS Gothic"/>
          </w14:checkbox>
        </w:sdtPr>
        <w:sdtContent>
          <w:r w:rsidR="00B8097C" w:rsidRPr="00AE1ED0">
            <w:rPr>
              <w:rFonts w:ascii="Segoe UI Symbol" w:eastAsia="MS Gothic" w:hAnsi="Segoe UI Symbol" w:cs="Segoe UI Symbol"/>
              <w:sz w:val="20"/>
              <w:szCs w:val="20"/>
            </w:rPr>
            <w:t>☐</w:t>
          </w:r>
        </w:sdtContent>
      </w:sdt>
      <w:r w:rsidR="002C4681" w:rsidRPr="00AE1ED0">
        <w:rPr>
          <w:rFonts w:ascii="Avenir Book" w:hAnsi="Avenir Book"/>
          <w:sz w:val="20"/>
          <w:szCs w:val="20"/>
        </w:rPr>
        <w:t>Sufficient fund</w:t>
      </w:r>
      <w:r w:rsidR="00BD40FB" w:rsidRPr="00AE1ED0">
        <w:rPr>
          <w:rFonts w:ascii="Avenir Book" w:hAnsi="Avenir Book"/>
          <w:sz w:val="20"/>
          <w:szCs w:val="20"/>
        </w:rPr>
        <w:t>s</w:t>
      </w:r>
      <w:r w:rsidR="002C4681" w:rsidRPr="00AE1ED0">
        <w:rPr>
          <w:rFonts w:ascii="Avenir Book" w:hAnsi="Avenir Book"/>
          <w:sz w:val="20"/>
          <w:szCs w:val="20"/>
        </w:rPr>
        <w:t xml:space="preserve"> have been allocated to achieve your diversity goals.</w:t>
      </w:r>
    </w:p>
    <w:p w14:paraId="43F23AE0" w14:textId="624AB738" w:rsidR="002C4681" w:rsidRPr="00AE1ED0" w:rsidRDefault="00000000" w:rsidP="00C06F2D">
      <w:pPr>
        <w:spacing w:after="0" w:line="360" w:lineRule="auto"/>
        <w:rPr>
          <w:rFonts w:ascii="Avenir Book" w:hAnsi="Avenir Book"/>
          <w:sz w:val="20"/>
          <w:szCs w:val="20"/>
        </w:rPr>
      </w:pPr>
      <w:sdt>
        <w:sdtPr>
          <w:rPr>
            <w:rFonts w:ascii="Avenir Book" w:hAnsi="Avenir Book"/>
            <w:sz w:val="20"/>
            <w:szCs w:val="20"/>
          </w:rPr>
          <w:id w:val="1587802874"/>
          <w14:checkbox>
            <w14:checked w14:val="0"/>
            <w14:checkedState w14:val="2612" w14:font="MS Gothic"/>
            <w14:uncheckedState w14:val="2610" w14:font="MS Gothic"/>
          </w14:checkbox>
        </w:sdtPr>
        <w:sdtContent>
          <w:r w:rsidR="00B8097C" w:rsidRPr="00AE1ED0">
            <w:rPr>
              <w:rFonts w:ascii="Segoe UI Symbol" w:eastAsia="MS Gothic" w:hAnsi="Segoe UI Symbol" w:cs="Segoe UI Symbol"/>
              <w:sz w:val="20"/>
              <w:szCs w:val="20"/>
            </w:rPr>
            <w:t>☐</w:t>
          </w:r>
        </w:sdtContent>
      </w:sdt>
      <w:r w:rsidR="002C4681" w:rsidRPr="00AE1ED0">
        <w:rPr>
          <w:rFonts w:ascii="Avenir Book" w:hAnsi="Avenir Book"/>
          <w:sz w:val="20"/>
          <w:szCs w:val="20"/>
        </w:rPr>
        <w:t xml:space="preserve">Diversity awareness and cultural proficiency training is mandatory for all senior leadership, </w:t>
      </w:r>
      <w:r w:rsidR="00BD40FB" w:rsidRPr="00AE1ED0">
        <w:rPr>
          <w:rFonts w:ascii="Avenir Book" w:hAnsi="Avenir Book"/>
          <w:sz w:val="20"/>
          <w:szCs w:val="20"/>
        </w:rPr>
        <w:t>management,</w:t>
      </w:r>
      <w:r w:rsidR="002C4681" w:rsidRPr="00AE1ED0">
        <w:rPr>
          <w:rFonts w:ascii="Avenir Book" w:hAnsi="Avenir Book"/>
          <w:sz w:val="20"/>
          <w:szCs w:val="20"/>
        </w:rPr>
        <w:t xml:space="preserve"> and staff</w:t>
      </w:r>
      <w:r w:rsidR="00002BB9" w:rsidRPr="00AE1ED0">
        <w:rPr>
          <w:rFonts w:ascii="Avenir Book" w:hAnsi="Avenir Book"/>
          <w:sz w:val="20"/>
          <w:szCs w:val="20"/>
        </w:rPr>
        <w:t>.</w:t>
      </w:r>
    </w:p>
    <w:p w14:paraId="2D8D6C33" w14:textId="6A3EB3BF" w:rsidR="002C4681" w:rsidRPr="00AE1ED0" w:rsidRDefault="00000000" w:rsidP="00C06F2D">
      <w:pPr>
        <w:spacing w:after="0" w:line="360" w:lineRule="auto"/>
        <w:rPr>
          <w:rFonts w:ascii="Avenir Book" w:hAnsi="Avenir Book"/>
          <w:sz w:val="20"/>
          <w:szCs w:val="20"/>
        </w:rPr>
      </w:pPr>
      <w:sdt>
        <w:sdtPr>
          <w:rPr>
            <w:rFonts w:ascii="Avenir Book" w:hAnsi="Avenir Book"/>
            <w:sz w:val="20"/>
            <w:szCs w:val="20"/>
          </w:rPr>
          <w:id w:val="-2035956775"/>
          <w14:checkbox>
            <w14:checked w14:val="0"/>
            <w14:checkedState w14:val="2612" w14:font="MS Gothic"/>
            <w14:uncheckedState w14:val="2610" w14:font="MS Gothic"/>
          </w14:checkbox>
        </w:sdtPr>
        <w:sdtContent>
          <w:r w:rsidR="00B8097C" w:rsidRPr="00AE1ED0">
            <w:rPr>
              <w:rFonts w:ascii="Segoe UI Symbol" w:eastAsia="MS Gothic" w:hAnsi="Segoe UI Symbol" w:cs="Segoe UI Symbol"/>
              <w:sz w:val="20"/>
              <w:szCs w:val="20"/>
            </w:rPr>
            <w:t>☐</w:t>
          </w:r>
        </w:sdtContent>
      </w:sdt>
      <w:r w:rsidR="00002BB9" w:rsidRPr="00AE1ED0">
        <w:rPr>
          <w:rFonts w:ascii="Avenir Book" w:hAnsi="Avenir Book"/>
          <w:sz w:val="20"/>
          <w:szCs w:val="20"/>
        </w:rPr>
        <w:t>Diversity awareness is part of your management and retreat agenda.</w:t>
      </w:r>
    </w:p>
    <w:p w14:paraId="5A6B0859" w14:textId="6B91EF77" w:rsidR="00002BB9" w:rsidRPr="00AE1ED0" w:rsidRDefault="00000000" w:rsidP="00C06F2D">
      <w:pPr>
        <w:spacing w:after="0" w:line="360" w:lineRule="auto"/>
        <w:rPr>
          <w:rFonts w:ascii="Avenir Book" w:hAnsi="Avenir Book"/>
          <w:sz w:val="20"/>
          <w:szCs w:val="20"/>
        </w:rPr>
      </w:pPr>
      <w:sdt>
        <w:sdtPr>
          <w:rPr>
            <w:rFonts w:ascii="Avenir Book" w:hAnsi="Avenir Book"/>
            <w:sz w:val="20"/>
            <w:szCs w:val="20"/>
          </w:rPr>
          <w:id w:val="725418562"/>
          <w14:checkbox>
            <w14:checked w14:val="0"/>
            <w14:checkedState w14:val="2612" w14:font="MS Gothic"/>
            <w14:uncheckedState w14:val="2610" w14:font="MS Gothic"/>
          </w14:checkbox>
        </w:sdtPr>
        <w:sdtContent>
          <w:r w:rsidR="00B8097C" w:rsidRPr="00AE1ED0">
            <w:rPr>
              <w:rFonts w:ascii="Segoe UI Symbol" w:eastAsia="MS Gothic" w:hAnsi="Segoe UI Symbol" w:cs="Segoe UI Symbol"/>
              <w:sz w:val="20"/>
              <w:szCs w:val="20"/>
            </w:rPr>
            <w:t>☐</w:t>
          </w:r>
        </w:sdtContent>
      </w:sdt>
      <w:r w:rsidR="001B4F40" w:rsidRPr="00AE1ED0">
        <w:rPr>
          <w:rFonts w:ascii="Avenir Book" w:hAnsi="Avenir Book"/>
          <w:sz w:val="20"/>
          <w:szCs w:val="20"/>
        </w:rPr>
        <w:t>The management team’s compensation is linked to achieving your diversity goals.</w:t>
      </w:r>
    </w:p>
    <w:p w14:paraId="34B0DBD1" w14:textId="77777777" w:rsidR="001B4F40" w:rsidRPr="00AE1ED0" w:rsidRDefault="00000000" w:rsidP="00C06F2D">
      <w:pPr>
        <w:spacing w:after="0" w:line="360" w:lineRule="auto"/>
        <w:rPr>
          <w:rFonts w:ascii="Avenir Book" w:hAnsi="Avenir Book"/>
          <w:sz w:val="20"/>
          <w:szCs w:val="20"/>
        </w:rPr>
      </w:pPr>
      <w:sdt>
        <w:sdtPr>
          <w:rPr>
            <w:rFonts w:ascii="Avenir Book" w:hAnsi="Avenir Book"/>
            <w:sz w:val="20"/>
            <w:szCs w:val="20"/>
          </w:rPr>
          <w:id w:val="149262092"/>
          <w14:checkbox>
            <w14:checked w14:val="0"/>
            <w14:checkedState w14:val="2612" w14:font="MS Gothic"/>
            <w14:uncheckedState w14:val="2610" w14:font="MS Gothic"/>
          </w14:checkbox>
        </w:sdtPr>
        <w:sdtContent>
          <w:r w:rsidR="00B8097C" w:rsidRPr="00AE1ED0">
            <w:rPr>
              <w:rFonts w:ascii="Segoe UI Symbol" w:eastAsia="MS Gothic" w:hAnsi="Segoe UI Symbol" w:cs="Segoe UI Symbol"/>
              <w:sz w:val="20"/>
              <w:szCs w:val="20"/>
            </w:rPr>
            <w:t>☐</w:t>
          </w:r>
        </w:sdtContent>
      </w:sdt>
      <w:r w:rsidR="008738FA" w:rsidRPr="00AE1ED0">
        <w:rPr>
          <w:rFonts w:ascii="Avenir Book" w:hAnsi="Avenir Book"/>
          <w:sz w:val="20"/>
          <w:szCs w:val="20"/>
        </w:rPr>
        <w:t xml:space="preserve">Succession/advancement plan for your management team is linked to your overall diversity goals. </w:t>
      </w:r>
    </w:p>
    <w:p w14:paraId="36C31518" w14:textId="56B765DA" w:rsidR="00B8097C" w:rsidRPr="00AE1ED0" w:rsidRDefault="00B8097C" w:rsidP="00287B3C">
      <w:pPr>
        <w:rPr>
          <w:rFonts w:ascii="BasicSansW05-SemiBold" w:hAnsi="BasicSansW05-SemiBold"/>
          <w:b/>
          <w:bCs/>
          <w:sz w:val="24"/>
          <w:szCs w:val="24"/>
        </w:rPr>
      </w:pPr>
      <w:r w:rsidRPr="00AE1ED0">
        <w:rPr>
          <w:rFonts w:ascii="BasicSansW05-SemiBold" w:hAnsi="BasicSansW05-SemiBold"/>
          <w:b/>
          <w:bCs/>
          <w:sz w:val="24"/>
          <w:szCs w:val="24"/>
        </w:rPr>
        <w:t>For organizations with a board of directors</w:t>
      </w:r>
      <w:r w:rsidR="00DE6A4F" w:rsidRPr="00AE1ED0">
        <w:rPr>
          <w:rFonts w:ascii="BasicSansW05-SemiBold" w:hAnsi="BasicSansW05-SemiBold"/>
          <w:b/>
          <w:bCs/>
          <w:sz w:val="24"/>
          <w:szCs w:val="24"/>
        </w:rPr>
        <w:t>. I</w:t>
      </w:r>
      <w:r w:rsidR="00DA7904" w:rsidRPr="00AE1ED0">
        <w:rPr>
          <w:rFonts w:ascii="BasicSansW05-SemiBold" w:hAnsi="BasicSansW05-SemiBold"/>
          <w:b/>
          <w:bCs/>
          <w:sz w:val="24"/>
          <w:szCs w:val="24"/>
        </w:rPr>
        <w:t>n addition to the previous practices:</w:t>
      </w:r>
    </w:p>
    <w:p w14:paraId="750D0E4F" w14:textId="738F5246" w:rsidR="00B8097C" w:rsidRPr="00AE1ED0" w:rsidRDefault="00000000" w:rsidP="00C06F2D">
      <w:pPr>
        <w:spacing w:after="0" w:line="360" w:lineRule="auto"/>
        <w:rPr>
          <w:rFonts w:ascii="Avenir Book" w:hAnsi="Avenir Book"/>
          <w:sz w:val="20"/>
          <w:szCs w:val="20"/>
        </w:rPr>
      </w:pPr>
      <w:sdt>
        <w:sdtPr>
          <w:rPr>
            <w:rFonts w:ascii="Avenir Book" w:hAnsi="Avenir Book"/>
            <w:sz w:val="20"/>
            <w:szCs w:val="20"/>
          </w:rPr>
          <w:id w:val="-2023234569"/>
          <w14:checkbox>
            <w14:checked w14:val="0"/>
            <w14:checkedState w14:val="2612" w14:font="MS Gothic"/>
            <w14:uncheckedState w14:val="2610" w14:font="MS Gothic"/>
          </w14:checkbox>
        </w:sdtPr>
        <w:sdtContent>
          <w:r w:rsidR="00B8097C" w:rsidRPr="00AE1ED0">
            <w:rPr>
              <w:rFonts w:ascii="Segoe UI Symbol" w:eastAsia="MS Gothic" w:hAnsi="Segoe UI Symbol" w:cs="Segoe UI Symbol"/>
              <w:sz w:val="20"/>
              <w:szCs w:val="20"/>
            </w:rPr>
            <w:t>☐</w:t>
          </w:r>
        </w:sdtContent>
      </w:sdt>
      <w:r w:rsidR="005315E6" w:rsidRPr="00AE1ED0">
        <w:rPr>
          <w:rFonts w:ascii="Avenir Book" w:hAnsi="Avenir Book"/>
          <w:sz w:val="20"/>
          <w:szCs w:val="20"/>
        </w:rPr>
        <w:t>The board</w:t>
      </w:r>
      <w:r w:rsidR="00B8097C" w:rsidRPr="00AE1ED0">
        <w:rPr>
          <w:rFonts w:ascii="Avenir Book" w:hAnsi="Avenir Book"/>
          <w:sz w:val="20"/>
          <w:szCs w:val="20"/>
        </w:rPr>
        <w:t xml:space="preserve"> has discussed the issue of diversity of the Board, its </w:t>
      </w:r>
      <w:r w:rsidR="00DE6A4F" w:rsidRPr="00AE1ED0">
        <w:rPr>
          <w:rFonts w:ascii="Avenir Book" w:hAnsi="Avenir Book"/>
          <w:sz w:val="20"/>
          <w:szCs w:val="20"/>
        </w:rPr>
        <w:t>workforce,</w:t>
      </w:r>
      <w:r w:rsidR="00B8097C" w:rsidRPr="00AE1ED0">
        <w:rPr>
          <w:rFonts w:ascii="Avenir Book" w:hAnsi="Avenir Book"/>
          <w:sz w:val="20"/>
          <w:szCs w:val="20"/>
        </w:rPr>
        <w:t xml:space="preserve"> and </w:t>
      </w:r>
      <w:r w:rsidR="0096074A" w:rsidRPr="00AE1ED0">
        <w:rPr>
          <w:rFonts w:ascii="Avenir Book" w:hAnsi="Avenir Book"/>
          <w:sz w:val="20"/>
          <w:szCs w:val="20"/>
        </w:rPr>
        <w:t>the organization’s</w:t>
      </w:r>
      <w:r w:rsidR="00B8097C" w:rsidRPr="00AE1ED0">
        <w:rPr>
          <w:rFonts w:ascii="Avenir Book" w:hAnsi="Avenir Book"/>
          <w:sz w:val="20"/>
          <w:szCs w:val="20"/>
        </w:rPr>
        <w:t xml:space="preserve"> management team.</w:t>
      </w:r>
    </w:p>
    <w:p w14:paraId="10EAEFAD" w14:textId="77777777" w:rsidR="00B8097C" w:rsidRPr="00AE1ED0" w:rsidRDefault="00000000" w:rsidP="00C06F2D">
      <w:pPr>
        <w:spacing w:after="0" w:line="360" w:lineRule="auto"/>
        <w:rPr>
          <w:rFonts w:ascii="Avenir Book" w:hAnsi="Avenir Book"/>
          <w:sz w:val="20"/>
          <w:szCs w:val="20"/>
        </w:rPr>
      </w:pPr>
      <w:sdt>
        <w:sdtPr>
          <w:rPr>
            <w:rFonts w:ascii="Avenir Book" w:hAnsi="Avenir Book"/>
            <w:sz w:val="20"/>
            <w:szCs w:val="20"/>
          </w:rPr>
          <w:id w:val="-121779932"/>
          <w14:checkbox>
            <w14:checked w14:val="0"/>
            <w14:checkedState w14:val="2612" w14:font="MS Gothic"/>
            <w14:uncheckedState w14:val="2610" w14:font="MS Gothic"/>
          </w14:checkbox>
        </w:sdtPr>
        <w:sdtContent>
          <w:r w:rsidR="00B8097C" w:rsidRPr="00AE1ED0">
            <w:rPr>
              <w:rFonts w:ascii="Segoe UI Symbol" w:eastAsia="MS Gothic" w:hAnsi="Segoe UI Symbol" w:cs="Segoe UI Symbol"/>
              <w:sz w:val="20"/>
              <w:szCs w:val="20"/>
            </w:rPr>
            <w:t>☐</w:t>
          </w:r>
        </w:sdtContent>
      </w:sdt>
      <w:r w:rsidR="00B8097C" w:rsidRPr="00AE1ED0">
        <w:rPr>
          <w:rFonts w:ascii="Avenir Book" w:hAnsi="Avenir Book"/>
          <w:sz w:val="20"/>
          <w:szCs w:val="20"/>
        </w:rPr>
        <w:t xml:space="preserve">There is a board-approved policy encouraging diversity across the organization. </w:t>
      </w:r>
    </w:p>
    <w:p w14:paraId="1FF986CF" w14:textId="77777777" w:rsidR="00B8097C" w:rsidRPr="00AE1ED0" w:rsidRDefault="00000000" w:rsidP="00C06F2D">
      <w:pPr>
        <w:spacing w:after="0" w:line="360" w:lineRule="auto"/>
        <w:ind w:firstLine="720"/>
        <w:rPr>
          <w:rFonts w:ascii="Avenir Book" w:hAnsi="Avenir Book"/>
          <w:sz w:val="20"/>
          <w:szCs w:val="20"/>
        </w:rPr>
      </w:pPr>
      <w:sdt>
        <w:sdtPr>
          <w:rPr>
            <w:rFonts w:ascii="Avenir Book" w:hAnsi="Avenir Book"/>
            <w:sz w:val="20"/>
            <w:szCs w:val="20"/>
          </w:rPr>
          <w:id w:val="1933158136"/>
          <w14:checkbox>
            <w14:checked w14:val="0"/>
            <w14:checkedState w14:val="2612" w14:font="MS Gothic"/>
            <w14:uncheckedState w14:val="2610" w14:font="MS Gothic"/>
          </w14:checkbox>
        </w:sdtPr>
        <w:sdtContent>
          <w:r w:rsidR="00B8097C" w:rsidRPr="00AE1ED0">
            <w:rPr>
              <w:rFonts w:ascii="Segoe UI Symbol" w:eastAsia="MS Gothic" w:hAnsi="Segoe UI Symbol" w:cs="Segoe UI Symbol"/>
              <w:sz w:val="20"/>
              <w:szCs w:val="20"/>
            </w:rPr>
            <w:t>☐</w:t>
          </w:r>
        </w:sdtContent>
      </w:sdt>
      <w:r w:rsidR="00B8097C" w:rsidRPr="00AE1ED0">
        <w:rPr>
          <w:rFonts w:ascii="Avenir Book" w:hAnsi="Avenir Book"/>
          <w:sz w:val="20"/>
          <w:szCs w:val="20"/>
        </w:rPr>
        <w:t>The policy is reflected in your mission and values statement and is visible on documents seen by your employees and the public.</w:t>
      </w:r>
    </w:p>
    <w:p w14:paraId="7455BAA3" w14:textId="5B0AC421" w:rsidR="00D01DF6" w:rsidRPr="00AE1ED0" w:rsidRDefault="00000000" w:rsidP="00C06F2D">
      <w:pPr>
        <w:spacing w:after="0" w:line="360" w:lineRule="auto"/>
        <w:rPr>
          <w:rFonts w:ascii="Avenir Book" w:hAnsi="Avenir Book"/>
          <w:sz w:val="20"/>
          <w:szCs w:val="20"/>
        </w:rPr>
      </w:pPr>
      <w:sdt>
        <w:sdtPr>
          <w:rPr>
            <w:rFonts w:ascii="Avenir Book" w:hAnsi="Avenir Book"/>
            <w:sz w:val="20"/>
            <w:szCs w:val="20"/>
          </w:rPr>
          <w:id w:val="212242959"/>
          <w14:checkbox>
            <w14:checked w14:val="0"/>
            <w14:checkedState w14:val="2612" w14:font="MS Gothic"/>
            <w14:uncheckedState w14:val="2610" w14:font="MS Gothic"/>
          </w14:checkbox>
        </w:sdtPr>
        <w:sdtContent>
          <w:r w:rsidR="005A7E98" w:rsidRPr="00AE1ED0">
            <w:rPr>
              <w:rFonts w:ascii="Segoe UI Symbol" w:eastAsia="MS Gothic" w:hAnsi="Segoe UI Symbol" w:cs="Segoe UI Symbol"/>
              <w:sz w:val="20"/>
              <w:szCs w:val="20"/>
            </w:rPr>
            <w:t>☐</w:t>
          </w:r>
        </w:sdtContent>
      </w:sdt>
      <w:r w:rsidR="00D01DF6" w:rsidRPr="00AE1ED0">
        <w:rPr>
          <w:rFonts w:ascii="Avenir Book" w:hAnsi="Avenir Book"/>
          <w:sz w:val="20"/>
          <w:szCs w:val="20"/>
        </w:rPr>
        <w:t>The board has set goals on organizational diversity, culturally proficient care, and eliminating disparities in care to diverse groups as part of your strategic plan.</w:t>
      </w:r>
    </w:p>
    <w:p w14:paraId="076228F4" w14:textId="77777777" w:rsidR="005A7E98" w:rsidRPr="00AE1ED0" w:rsidRDefault="00000000" w:rsidP="00C06F2D">
      <w:pPr>
        <w:spacing w:after="0" w:line="360" w:lineRule="auto"/>
        <w:rPr>
          <w:rFonts w:ascii="Avenir Book" w:hAnsi="Avenir Book"/>
          <w:sz w:val="20"/>
          <w:szCs w:val="20"/>
        </w:rPr>
      </w:pPr>
      <w:sdt>
        <w:sdtPr>
          <w:rPr>
            <w:rFonts w:ascii="Avenir Book" w:hAnsi="Avenir Book"/>
            <w:sz w:val="20"/>
            <w:szCs w:val="20"/>
          </w:rPr>
          <w:id w:val="-904991261"/>
          <w14:checkbox>
            <w14:checked w14:val="0"/>
            <w14:checkedState w14:val="2612" w14:font="MS Gothic"/>
            <w14:uncheckedState w14:val="2610" w14:font="MS Gothic"/>
          </w14:checkbox>
        </w:sdtPr>
        <w:sdtContent>
          <w:r w:rsidR="005A7E98" w:rsidRPr="00AE1ED0">
            <w:rPr>
              <w:rFonts w:ascii="Segoe UI Symbol" w:eastAsia="MS Gothic" w:hAnsi="Segoe UI Symbol" w:cs="Segoe UI Symbol"/>
              <w:sz w:val="20"/>
              <w:szCs w:val="20"/>
            </w:rPr>
            <w:t>☐</w:t>
          </w:r>
        </w:sdtContent>
      </w:sdt>
      <w:r w:rsidR="005A7E98" w:rsidRPr="00AE1ED0">
        <w:rPr>
          <w:rFonts w:ascii="Avenir Book" w:hAnsi="Avenir Book"/>
          <w:sz w:val="20"/>
          <w:szCs w:val="20"/>
        </w:rPr>
        <w:t>Your organization has a process in place to ensure diversity reflecting your community on your Board, subsidiary, and advisory boards.</w:t>
      </w:r>
    </w:p>
    <w:p w14:paraId="5912869D" w14:textId="1F97C11E" w:rsidR="00B8097C" w:rsidRPr="00AE1ED0" w:rsidRDefault="00000000" w:rsidP="00C06F2D">
      <w:pPr>
        <w:spacing w:after="0" w:line="360" w:lineRule="auto"/>
        <w:rPr>
          <w:rFonts w:ascii="Avenir Book" w:hAnsi="Avenir Book"/>
          <w:sz w:val="20"/>
          <w:szCs w:val="20"/>
        </w:rPr>
      </w:pPr>
      <w:sdt>
        <w:sdtPr>
          <w:rPr>
            <w:rFonts w:ascii="Avenir Book" w:hAnsi="Avenir Book"/>
            <w:sz w:val="20"/>
            <w:szCs w:val="20"/>
          </w:rPr>
          <w:id w:val="1964386497"/>
          <w14:checkbox>
            <w14:checked w14:val="0"/>
            <w14:checkedState w14:val="2612" w14:font="MS Gothic"/>
            <w14:uncheckedState w14:val="2610" w14:font="MS Gothic"/>
          </w14:checkbox>
        </w:sdtPr>
        <w:sdtContent>
          <w:r w:rsidR="00C06F2D" w:rsidRPr="00AE1ED0">
            <w:rPr>
              <w:rFonts w:ascii="Segoe UI Symbol" w:eastAsia="MS Gothic" w:hAnsi="Segoe UI Symbol" w:cs="Segoe UI Symbol"/>
              <w:sz w:val="20"/>
              <w:szCs w:val="20"/>
            </w:rPr>
            <w:t>☐</w:t>
          </w:r>
        </w:sdtContent>
      </w:sdt>
      <w:r w:rsidR="00C06F2D" w:rsidRPr="00AE1ED0">
        <w:rPr>
          <w:rFonts w:ascii="Avenir Book" w:hAnsi="Avenir Book"/>
          <w:sz w:val="20"/>
          <w:szCs w:val="20"/>
        </w:rPr>
        <w:t xml:space="preserve">Diversity awareness is part of your board retreat agenda. </w:t>
      </w:r>
    </w:p>
    <w:p w14:paraId="0F9C4E24" w14:textId="106294A9" w:rsidR="00B8097C" w:rsidRPr="00AE1ED0" w:rsidRDefault="00B8097C" w:rsidP="008738FA">
      <w:pPr>
        <w:rPr>
          <w:rFonts w:ascii="Avenir Book" w:hAnsi="Avenir Book"/>
          <w:sz w:val="20"/>
          <w:szCs w:val="20"/>
        </w:rPr>
        <w:sectPr w:rsidR="00B8097C" w:rsidRPr="00AE1ED0" w:rsidSect="00B66235">
          <w:headerReference w:type="default" r:id="rId34"/>
          <w:footerReference w:type="default" r:id="rId35"/>
          <w:pgSz w:w="15840" w:h="12240" w:orient="landscape"/>
          <w:pgMar w:top="0" w:right="1440" w:bottom="144" w:left="1440" w:header="0" w:footer="144" w:gutter="0"/>
          <w:cols w:space="720"/>
          <w:docGrid w:linePitch="360"/>
        </w:sectPr>
      </w:pPr>
    </w:p>
    <w:p w14:paraId="2B56BDA0" w14:textId="77777777" w:rsidR="006A4F96" w:rsidRPr="00AE1ED0" w:rsidRDefault="006A4F96" w:rsidP="12E4BF7E">
      <w:pPr>
        <w:rPr>
          <w:rFonts w:ascii="Avenir Book" w:eastAsiaTheme="majorEastAsia" w:hAnsi="Avenir Book" w:cstheme="majorBidi"/>
          <w:color w:val="2F5496" w:themeColor="accent1" w:themeShade="BF"/>
          <w:sz w:val="24"/>
          <w:szCs w:val="24"/>
        </w:rPr>
      </w:pPr>
      <w:bookmarkStart w:id="55" w:name="_Toc1655186102"/>
      <w:r w:rsidRPr="00AE1ED0">
        <w:rPr>
          <w:rFonts w:ascii="Avenir Book" w:hAnsi="Avenir Book"/>
          <w:sz w:val="20"/>
          <w:szCs w:val="20"/>
        </w:rPr>
        <w:br w:type="page"/>
      </w:r>
    </w:p>
    <w:p w14:paraId="084B8D00" w14:textId="7B66A1B6" w:rsidR="00F11D22" w:rsidRPr="002B4E4B" w:rsidRDefault="0AF05EB1" w:rsidP="002B4E4B">
      <w:pPr>
        <w:pStyle w:val="EQHsubheaders"/>
        <w:rPr>
          <w:sz w:val="24"/>
          <w:szCs w:val="24"/>
        </w:rPr>
      </w:pPr>
      <w:bookmarkStart w:id="56" w:name="_Toc1320374114"/>
      <w:r w:rsidRPr="002B4E4B">
        <w:rPr>
          <w:sz w:val="24"/>
          <w:szCs w:val="24"/>
        </w:rPr>
        <w:lastRenderedPageBreak/>
        <w:t xml:space="preserve">Appendix </w:t>
      </w:r>
      <w:r w:rsidR="00034D8E" w:rsidRPr="002B4E4B">
        <w:rPr>
          <w:sz w:val="24"/>
          <w:szCs w:val="24"/>
        </w:rPr>
        <w:t>4</w:t>
      </w:r>
      <w:r w:rsidRPr="002B4E4B">
        <w:rPr>
          <w:sz w:val="24"/>
          <w:szCs w:val="24"/>
        </w:rPr>
        <w:t>:</w:t>
      </w:r>
      <w:r w:rsidRPr="002B4E4B">
        <w:rPr>
          <w:b/>
          <w:bCs/>
          <w:sz w:val="24"/>
          <w:szCs w:val="24"/>
        </w:rPr>
        <w:t xml:space="preserve"> Example</w:t>
      </w:r>
      <w:r w:rsidRPr="002B4E4B">
        <w:rPr>
          <w:sz w:val="24"/>
          <w:szCs w:val="24"/>
        </w:rPr>
        <w:t xml:space="preserve"> action plan</w:t>
      </w:r>
      <w:bookmarkEnd w:id="55"/>
      <w:bookmarkEnd w:id="56"/>
    </w:p>
    <w:p w14:paraId="19B85ED1" w14:textId="511A4148" w:rsidR="00343517" w:rsidRPr="002B4E4B" w:rsidRDefault="00343517" w:rsidP="00343517">
      <w:pPr>
        <w:spacing w:after="0"/>
        <w:rPr>
          <w:rFonts w:ascii="Avenir Light" w:hAnsi="Avenir Light"/>
          <w:color w:val="00B0BE"/>
        </w:rPr>
      </w:pPr>
      <w:r w:rsidRPr="002B4E4B">
        <w:rPr>
          <w:rFonts w:ascii="Avenir Light" w:hAnsi="Avenir Light"/>
          <w:color w:val="00B0BE"/>
          <w:sz w:val="24"/>
          <w:szCs w:val="24"/>
        </w:rPr>
        <w:t>Standard 2:</w:t>
      </w:r>
      <w:r w:rsidRPr="002B4E4B">
        <w:rPr>
          <w:rFonts w:ascii="Avenir Light" w:hAnsi="Avenir Light"/>
          <w:b/>
          <w:bCs/>
          <w:color w:val="00B0BE"/>
          <w:sz w:val="24"/>
          <w:szCs w:val="24"/>
        </w:rPr>
        <w:t xml:space="preserve"> </w:t>
      </w:r>
      <w:r w:rsidRPr="002B4E4B">
        <w:rPr>
          <w:rFonts w:ascii="Avenir Light" w:hAnsi="Avenir Light"/>
          <w:color w:val="00B0BE"/>
        </w:rPr>
        <w:t>Advance and sustain organizational governance and leadership that promotes CLAS and health equity through policy, practices, and allocated resources.</w:t>
      </w:r>
    </w:p>
    <w:tbl>
      <w:tblPr>
        <w:tblStyle w:val="TableGrid"/>
        <w:tblW w:w="15030" w:type="dxa"/>
        <w:tblInd w:w="-995" w:type="dxa"/>
        <w:tblLook w:val="04A0" w:firstRow="1" w:lastRow="0" w:firstColumn="1" w:lastColumn="0" w:noHBand="0" w:noVBand="1"/>
      </w:tblPr>
      <w:tblGrid>
        <w:gridCol w:w="6444"/>
        <w:gridCol w:w="3823"/>
        <w:gridCol w:w="1457"/>
        <w:gridCol w:w="1725"/>
        <w:gridCol w:w="1581"/>
      </w:tblGrid>
      <w:tr w:rsidR="00232694" w:rsidRPr="002B4E4B" w14:paraId="577EA4A3" w14:textId="77777777" w:rsidTr="007E144E">
        <w:trPr>
          <w:trHeight w:val="300"/>
        </w:trPr>
        <w:tc>
          <w:tcPr>
            <w:tcW w:w="10479" w:type="dxa"/>
            <w:gridSpan w:val="2"/>
          </w:tcPr>
          <w:p w14:paraId="72395D85" w14:textId="0560784B" w:rsidR="00232694" w:rsidRPr="002B4E4B" w:rsidRDefault="1F8663F8" w:rsidP="3FF5D552">
            <w:pPr>
              <w:rPr>
                <w:rFonts w:ascii="Avenir Book" w:hAnsi="Avenir Book"/>
                <w:i/>
                <w:iCs/>
                <w:color w:val="FF0000"/>
                <w:sz w:val="20"/>
                <w:szCs w:val="20"/>
              </w:rPr>
            </w:pPr>
            <w:bookmarkStart w:id="57" w:name="_Toc999264812"/>
            <w:r w:rsidRPr="002B4E4B">
              <w:rPr>
                <w:rFonts w:ascii="Avenir Book" w:hAnsi="Avenir Book"/>
                <w:i/>
                <w:iCs/>
                <w:color w:val="FF0000"/>
                <w:sz w:val="20"/>
                <w:szCs w:val="20"/>
              </w:rPr>
              <w:t xml:space="preserve">Select your organization’s stage of implementation for each tactic below </w:t>
            </w:r>
            <w:r w:rsidR="2E5A7E8B" w:rsidRPr="002B4E4B">
              <w:rPr>
                <w:rFonts w:ascii="Avenir Book" w:hAnsi="Avenir Book"/>
                <w:i/>
                <w:iCs/>
                <w:color w:val="FF0000"/>
                <w:sz w:val="20"/>
                <w:szCs w:val="20"/>
              </w:rPr>
              <w:t xml:space="preserve">by checking the appropriate box </w:t>
            </w:r>
            <w:r w:rsidRPr="002B4E4B">
              <w:rPr>
                <w:rFonts w:ascii="Avenir Book" w:hAnsi="Avenir Book"/>
                <w:i/>
                <w:iCs/>
                <w:color w:val="FF0000"/>
                <w:sz w:val="20"/>
                <w:szCs w:val="20"/>
              </w:rPr>
              <w:t>(note: if you select only “not implementing at this time”, you may not meet the TIP milestone. To meet milestone, you should at minimum, plan to implement activities described in this standard)</w:t>
            </w:r>
          </w:p>
        </w:tc>
        <w:tc>
          <w:tcPr>
            <w:tcW w:w="1225" w:type="dxa"/>
          </w:tcPr>
          <w:p w14:paraId="42B82C89" w14:textId="7FC2ABC7" w:rsidR="4719C9A4" w:rsidRPr="002B4E4B" w:rsidRDefault="4719C9A4" w:rsidP="5F15D089">
            <w:pPr>
              <w:rPr>
                <w:rFonts w:ascii="Avenir Book" w:hAnsi="Avenir Book"/>
                <w:i/>
                <w:iCs/>
                <w:color w:val="000000" w:themeColor="text1"/>
                <w:sz w:val="20"/>
                <w:szCs w:val="20"/>
              </w:rPr>
            </w:pPr>
            <w:r w:rsidRPr="002B4E4B">
              <w:rPr>
                <w:rFonts w:ascii="Avenir Book" w:hAnsi="Avenir Book"/>
                <w:i/>
                <w:iCs/>
                <w:color w:val="000000" w:themeColor="text1"/>
                <w:sz w:val="20"/>
                <w:szCs w:val="20"/>
              </w:rPr>
              <w:t>Currently implementing</w:t>
            </w:r>
          </w:p>
        </w:tc>
        <w:tc>
          <w:tcPr>
            <w:tcW w:w="1739" w:type="dxa"/>
          </w:tcPr>
          <w:p w14:paraId="41A8E2E5" w14:textId="77777777" w:rsidR="00232694" w:rsidRPr="002B4E4B" w:rsidRDefault="00232694">
            <w:pPr>
              <w:rPr>
                <w:rFonts w:ascii="Avenir Book" w:hAnsi="Avenir Book"/>
                <w:i/>
                <w:color w:val="000000" w:themeColor="text1"/>
                <w:sz w:val="20"/>
                <w:szCs w:val="20"/>
              </w:rPr>
            </w:pPr>
            <w:r w:rsidRPr="002B4E4B">
              <w:rPr>
                <w:rFonts w:ascii="Avenir Book" w:hAnsi="Avenir Book"/>
                <w:i/>
                <w:color w:val="000000" w:themeColor="text1"/>
                <w:sz w:val="20"/>
                <w:szCs w:val="20"/>
              </w:rPr>
              <w:t>Planning to implement</w:t>
            </w:r>
          </w:p>
        </w:tc>
        <w:tc>
          <w:tcPr>
            <w:tcW w:w="1587" w:type="dxa"/>
          </w:tcPr>
          <w:p w14:paraId="07154EDA" w14:textId="77777777" w:rsidR="00232694" w:rsidRPr="002B4E4B" w:rsidRDefault="00232694">
            <w:pPr>
              <w:rPr>
                <w:rFonts w:ascii="Avenir Book" w:hAnsi="Avenir Book"/>
                <w:i/>
                <w:color w:val="000000" w:themeColor="text1"/>
                <w:sz w:val="20"/>
                <w:szCs w:val="20"/>
              </w:rPr>
            </w:pPr>
            <w:r w:rsidRPr="002B4E4B">
              <w:rPr>
                <w:rFonts w:ascii="Avenir Book" w:hAnsi="Avenir Book"/>
                <w:i/>
                <w:color w:val="000000" w:themeColor="text1"/>
                <w:sz w:val="20"/>
                <w:szCs w:val="20"/>
              </w:rPr>
              <w:t xml:space="preserve">Not planning to implement </w:t>
            </w:r>
            <w:proofErr w:type="gramStart"/>
            <w:r w:rsidRPr="002B4E4B">
              <w:rPr>
                <w:rFonts w:ascii="Avenir Book" w:hAnsi="Avenir Book"/>
                <w:i/>
                <w:color w:val="000000" w:themeColor="text1"/>
                <w:sz w:val="20"/>
                <w:szCs w:val="20"/>
              </w:rPr>
              <w:t>at this time</w:t>
            </w:r>
            <w:proofErr w:type="gramEnd"/>
          </w:p>
        </w:tc>
      </w:tr>
      <w:tr w:rsidR="00232694" w:rsidRPr="002B4E4B" w14:paraId="5DC39A42" w14:textId="77777777" w:rsidTr="007E144E">
        <w:trPr>
          <w:trHeight w:val="300"/>
        </w:trPr>
        <w:tc>
          <w:tcPr>
            <w:tcW w:w="10479" w:type="dxa"/>
            <w:gridSpan w:val="2"/>
          </w:tcPr>
          <w:p w14:paraId="307ED7D5" w14:textId="77777777" w:rsidR="00232694" w:rsidRPr="002B4E4B" w:rsidRDefault="00232694">
            <w:pPr>
              <w:rPr>
                <w:rFonts w:ascii="Avenir Book" w:hAnsi="Avenir Book"/>
                <w:sz w:val="20"/>
                <w:szCs w:val="20"/>
              </w:rPr>
            </w:pPr>
            <w:r w:rsidRPr="002B4E4B">
              <w:rPr>
                <w:rFonts w:ascii="Avenir Book" w:hAnsi="Avenir Book"/>
                <w:b/>
                <w:bCs/>
                <w:sz w:val="20"/>
                <w:szCs w:val="20"/>
              </w:rPr>
              <w:t>Identify and designate a CLAS champion or champions</w:t>
            </w:r>
            <w:r w:rsidRPr="002B4E4B">
              <w:rPr>
                <w:rFonts w:ascii="Avenir Book" w:hAnsi="Avenir Book"/>
                <w:sz w:val="20"/>
                <w:szCs w:val="20"/>
              </w:rPr>
              <w:t>, who are supported by the organization’s leadership, and whose specific responsibilities include (at a minimum) continuous learning about, promoting, and identifying and sharing educational resources about CLAS and the National CLAS Standards throughout the organization.</w:t>
            </w:r>
          </w:p>
        </w:tc>
        <w:tc>
          <w:tcPr>
            <w:tcW w:w="1225" w:type="dxa"/>
          </w:tcPr>
          <w:p w14:paraId="435ADB47" w14:textId="709E8910" w:rsidR="45FFDAB4" w:rsidRPr="002B4E4B" w:rsidRDefault="45FFDAB4" w:rsidP="5F15D089">
            <w:pPr>
              <w:pStyle w:val="ListParagraph"/>
              <w:numPr>
                <w:ilvl w:val="0"/>
                <w:numId w:val="40"/>
              </w:numPr>
              <w:rPr>
                <w:rFonts w:ascii="Avenir Book" w:hAnsi="Avenir Book"/>
                <w:i/>
                <w:iCs/>
                <w:sz w:val="20"/>
                <w:szCs w:val="20"/>
              </w:rPr>
            </w:pPr>
          </w:p>
        </w:tc>
        <w:sdt>
          <w:sdtPr>
            <w:rPr>
              <w:rFonts w:ascii="Avenir Book" w:hAnsi="Avenir Book"/>
              <w:sz w:val="20"/>
              <w:szCs w:val="20"/>
            </w:rPr>
            <w:id w:val="1413052119"/>
            <w14:checkbox>
              <w14:checked w14:val="1"/>
              <w14:checkedState w14:val="2612" w14:font="MS Gothic"/>
              <w14:uncheckedState w14:val="2610" w14:font="MS Gothic"/>
            </w14:checkbox>
          </w:sdtPr>
          <w:sdtContent>
            <w:tc>
              <w:tcPr>
                <w:tcW w:w="1739" w:type="dxa"/>
              </w:tcPr>
              <w:p w14:paraId="40C61791" w14:textId="43150112" w:rsidR="00232694" w:rsidRPr="002B4E4B" w:rsidRDefault="008879AC" w:rsidP="004844EB">
                <w:pPr>
                  <w:pStyle w:val="ListParagraph"/>
                  <w:ind w:left="570"/>
                  <w:rPr>
                    <w:rFonts w:ascii="Avenir Book" w:hAnsi="Avenir Book"/>
                    <w:sz w:val="20"/>
                    <w:szCs w:val="20"/>
                  </w:rPr>
                </w:pPr>
                <w:r w:rsidRPr="002B4E4B">
                  <w:rPr>
                    <w:rFonts w:ascii="Segoe UI Symbol" w:eastAsia="MS Gothic" w:hAnsi="Segoe UI Symbol" w:cs="Segoe UI Symbol"/>
                    <w:sz w:val="20"/>
                    <w:szCs w:val="20"/>
                  </w:rPr>
                  <w:t>☒</w:t>
                </w:r>
              </w:p>
            </w:tc>
          </w:sdtContent>
        </w:sdt>
        <w:tc>
          <w:tcPr>
            <w:tcW w:w="1587" w:type="dxa"/>
          </w:tcPr>
          <w:p w14:paraId="0A82FA29" w14:textId="77777777" w:rsidR="00232694" w:rsidRPr="002B4E4B" w:rsidRDefault="00232694">
            <w:pPr>
              <w:pStyle w:val="ListParagraph"/>
              <w:numPr>
                <w:ilvl w:val="0"/>
                <w:numId w:val="25"/>
              </w:numPr>
              <w:jc w:val="center"/>
              <w:rPr>
                <w:rFonts w:ascii="Avenir Book" w:hAnsi="Avenir Book"/>
                <w:sz w:val="20"/>
                <w:szCs w:val="20"/>
              </w:rPr>
            </w:pPr>
          </w:p>
        </w:tc>
      </w:tr>
      <w:tr w:rsidR="00232694" w:rsidRPr="002B4E4B" w14:paraId="7A4E4211" w14:textId="77777777" w:rsidTr="007E144E">
        <w:trPr>
          <w:trHeight w:val="300"/>
        </w:trPr>
        <w:tc>
          <w:tcPr>
            <w:tcW w:w="10479" w:type="dxa"/>
            <w:gridSpan w:val="2"/>
          </w:tcPr>
          <w:p w14:paraId="3401CBFD" w14:textId="77777777" w:rsidR="00232694" w:rsidRPr="002B4E4B" w:rsidRDefault="00232694">
            <w:pPr>
              <w:rPr>
                <w:rFonts w:ascii="Avenir Book" w:hAnsi="Avenir Book"/>
                <w:b/>
                <w:bCs/>
                <w:sz w:val="20"/>
                <w:szCs w:val="20"/>
              </w:rPr>
            </w:pPr>
            <w:r w:rsidRPr="002B4E4B">
              <w:rPr>
                <w:rFonts w:ascii="Avenir Book" w:hAnsi="Avenir Book" w:cs="ITC Franklin Gothic Std Book"/>
                <w:b/>
                <w:sz w:val="20"/>
                <w:szCs w:val="20"/>
              </w:rPr>
              <w:t xml:space="preserve">Create and implement a formal CLAS implementation plan </w:t>
            </w:r>
            <w:r w:rsidRPr="002B4E4B">
              <w:rPr>
                <w:rFonts w:ascii="Avenir Book" w:hAnsi="Avenir Book" w:cs="ITC Franklin Gothic Std Book"/>
                <w:sz w:val="20"/>
                <w:szCs w:val="20"/>
              </w:rPr>
              <w:t>that is (at a minimum) endorsed and supported by the organization’s leadership, that describes how each Standard is understood, how each Standard will be implemented and assessed, and who in the organization is responsible for overseeing implementation.</w:t>
            </w:r>
          </w:p>
        </w:tc>
        <w:tc>
          <w:tcPr>
            <w:tcW w:w="1225" w:type="dxa"/>
          </w:tcPr>
          <w:p w14:paraId="4315CEFC" w14:textId="5D93E0DF" w:rsidR="45FFDAB4" w:rsidRPr="002B4E4B" w:rsidRDefault="45FFDAB4" w:rsidP="5F15D089">
            <w:pPr>
              <w:pStyle w:val="ListParagraph"/>
              <w:numPr>
                <w:ilvl w:val="0"/>
                <w:numId w:val="39"/>
              </w:numPr>
              <w:jc w:val="center"/>
              <w:rPr>
                <w:rFonts w:ascii="Avenir Book" w:hAnsi="Avenir Book"/>
                <w:i/>
                <w:iCs/>
                <w:sz w:val="20"/>
                <w:szCs w:val="20"/>
              </w:rPr>
            </w:pPr>
          </w:p>
        </w:tc>
        <w:sdt>
          <w:sdtPr>
            <w:rPr>
              <w:rFonts w:ascii="Avenir Book" w:hAnsi="Avenir Book"/>
              <w:sz w:val="20"/>
              <w:szCs w:val="20"/>
            </w:rPr>
            <w:id w:val="872812715"/>
            <w14:checkbox>
              <w14:checked w14:val="1"/>
              <w14:checkedState w14:val="2612" w14:font="MS Gothic"/>
              <w14:uncheckedState w14:val="2610" w14:font="MS Gothic"/>
            </w14:checkbox>
          </w:sdtPr>
          <w:sdtContent>
            <w:tc>
              <w:tcPr>
                <w:tcW w:w="1739" w:type="dxa"/>
              </w:tcPr>
              <w:p w14:paraId="234F6BDD" w14:textId="5FBF9F3D" w:rsidR="00232694" w:rsidRPr="002B4E4B" w:rsidRDefault="004844EB" w:rsidP="004844EB">
                <w:pPr>
                  <w:pStyle w:val="ListParagraph"/>
                  <w:ind w:left="570"/>
                  <w:rPr>
                    <w:rFonts w:ascii="Avenir Book" w:hAnsi="Avenir Book"/>
                    <w:sz w:val="20"/>
                    <w:szCs w:val="20"/>
                  </w:rPr>
                </w:pPr>
                <w:r w:rsidRPr="002B4E4B">
                  <w:rPr>
                    <w:rFonts w:ascii="Segoe UI Symbol" w:eastAsia="MS Gothic" w:hAnsi="Segoe UI Symbol" w:cs="Segoe UI Symbol"/>
                    <w:sz w:val="20"/>
                    <w:szCs w:val="20"/>
                  </w:rPr>
                  <w:t>☒</w:t>
                </w:r>
              </w:p>
            </w:tc>
          </w:sdtContent>
        </w:sdt>
        <w:tc>
          <w:tcPr>
            <w:tcW w:w="1587" w:type="dxa"/>
          </w:tcPr>
          <w:p w14:paraId="38E9BEEC" w14:textId="77777777" w:rsidR="00232694" w:rsidRPr="002B4E4B" w:rsidRDefault="00232694">
            <w:pPr>
              <w:pStyle w:val="ListParagraph"/>
              <w:numPr>
                <w:ilvl w:val="0"/>
                <w:numId w:val="26"/>
              </w:numPr>
              <w:jc w:val="center"/>
              <w:rPr>
                <w:rFonts w:ascii="Avenir Book" w:hAnsi="Avenir Book"/>
                <w:sz w:val="20"/>
                <w:szCs w:val="20"/>
              </w:rPr>
            </w:pPr>
          </w:p>
        </w:tc>
      </w:tr>
      <w:tr w:rsidR="00232694" w:rsidRPr="002B4E4B" w14:paraId="48E63DE2" w14:textId="77777777" w:rsidTr="5F15D089">
        <w:trPr>
          <w:trHeight w:val="300"/>
        </w:trPr>
        <w:tc>
          <w:tcPr>
            <w:tcW w:w="15030" w:type="dxa"/>
            <w:gridSpan w:val="5"/>
          </w:tcPr>
          <w:p w14:paraId="27497A51" w14:textId="454FB407" w:rsidR="00232694" w:rsidRPr="002B4E4B" w:rsidRDefault="00232694">
            <w:pPr>
              <w:jc w:val="center"/>
              <w:rPr>
                <w:rFonts w:ascii="Avenir Book" w:hAnsi="Avenir Book"/>
                <w:b/>
                <w:bCs/>
                <w:sz w:val="20"/>
                <w:szCs w:val="20"/>
              </w:rPr>
            </w:pPr>
          </w:p>
        </w:tc>
      </w:tr>
      <w:tr w:rsidR="00232694" w:rsidRPr="002B4E4B" w14:paraId="231A06A2" w14:textId="77777777" w:rsidTr="5F15D089">
        <w:trPr>
          <w:trHeight w:val="300"/>
        </w:trPr>
        <w:tc>
          <w:tcPr>
            <w:tcW w:w="15030" w:type="dxa"/>
            <w:gridSpan w:val="5"/>
          </w:tcPr>
          <w:p w14:paraId="43E0D361" w14:textId="48F6F3FE" w:rsidR="00232694" w:rsidRPr="002B4E4B" w:rsidRDefault="1F8663F8">
            <w:pPr>
              <w:jc w:val="center"/>
              <w:rPr>
                <w:rFonts w:ascii="Avenir Book" w:hAnsi="Avenir Book"/>
                <w:sz w:val="20"/>
                <w:szCs w:val="20"/>
              </w:rPr>
            </w:pPr>
            <w:r w:rsidRPr="002B4E4B">
              <w:rPr>
                <w:rFonts w:ascii="Avenir Book" w:hAnsi="Avenir Book"/>
                <w:sz w:val="20"/>
                <w:szCs w:val="20"/>
              </w:rPr>
              <w:t xml:space="preserve">If you are </w:t>
            </w:r>
            <w:r w:rsidRPr="002B4E4B">
              <w:rPr>
                <w:rFonts w:ascii="Avenir Book" w:hAnsi="Avenir Book"/>
                <w:b/>
                <w:bCs/>
                <w:sz w:val="20"/>
                <w:szCs w:val="20"/>
              </w:rPr>
              <w:t>currently implementing</w:t>
            </w:r>
            <w:r w:rsidRPr="002B4E4B">
              <w:rPr>
                <w:rFonts w:ascii="Avenir Book" w:hAnsi="Avenir Book"/>
                <w:sz w:val="20"/>
                <w:szCs w:val="20"/>
              </w:rPr>
              <w:t xml:space="preserve"> one or both tactics stated above, please list what action steps you are currently taking to meet standard #2</w:t>
            </w:r>
            <w:r w:rsidR="3460EFC1" w:rsidRPr="002B4E4B">
              <w:rPr>
                <w:rFonts w:ascii="Avenir Book" w:hAnsi="Avenir Book"/>
                <w:sz w:val="20"/>
                <w:szCs w:val="20"/>
              </w:rPr>
              <w:t>, if none, select N/A.</w:t>
            </w:r>
          </w:p>
        </w:tc>
      </w:tr>
      <w:tr w:rsidR="00AE7CA3" w:rsidRPr="002B4E4B" w14:paraId="0454A4AB" w14:textId="77777777" w:rsidTr="5F15D089">
        <w:trPr>
          <w:trHeight w:val="300"/>
        </w:trPr>
        <w:tc>
          <w:tcPr>
            <w:tcW w:w="15030" w:type="dxa"/>
            <w:gridSpan w:val="5"/>
          </w:tcPr>
          <w:p w14:paraId="387D38E3" w14:textId="2C966D22" w:rsidR="00AE7CA3" w:rsidRPr="002B4E4B" w:rsidRDefault="027554C4" w:rsidP="3FF5D552">
            <w:pPr>
              <w:rPr>
                <w:rFonts w:ascii="Avenir Book" w:hAnsi="Avenir Book"/>
                <w:sz w:val="20"/>
                <w:szCs w:val="20"/>
              </w:rPr>
            </w:pPr>
            <w:r w:rsidRPr="002B4E4B">
              <w:rPr>
                <w:rFonts w:ascii="Avenir Book" w:hAnsi="Avenir Book"/>
                <w:b/>
                <w:bCs/>
                <w:sz w:val="20"/>
                <w:szCs w:val="20"/>
              </w:rPr>
              <w:t>Tactic 1</w:t>
            </w:r>
            <w:r w:rsidRPr="002B4E4B">
              <w:rPr>
                <w:rFonts w:ascii="Avenir Book" w:hAnsi="Avenir Book"/>
                <w:sz w:val="20"/>
                <w:szCs w:val="20"/>
              </w:rPr>
              <w:t xml:space="preserve">: </w:t>
            </w:r>
            <w:r w:rsidR="6C956667" w:rsidRPr="002B4E4B">
              <w:rPr>
                <w:rFonts w:ascii="Avenir Book" w:hAnsi="Avenir Book"/>
                <w:sz w:val="20"/>
                <w:szCs w:val="20"/>
              </w:rPr>
              <w:t>Identify and designate a CLAS champion or champions</w:t>
            </w:r>
            <w:r w:rsidR="43E45226" w:rsidRPr="002B4E4B">
              <w:rPr>
                <w:rFonts w:ascii="Avenir Book" w:hAnsi="Avenir Book"/>
                <w:sz w:val="20"/>
                <w:szCs w:val="20"/>
              </w:rPr>
              <w:t>.</w:t>
            </w:r>
            <w:r w:rsidR="00AE7CA3" w:rsidRPr="002B4E4B">
              <w:rPr>
                <w:rFonts w:ascii="Avenir Book" w:hAnsi="Avenir Book"/>
                <w:sz w:val="20"/>
                <w:szCs w:val="20"/>
              </w:rPr>
              <w:br/>
            </w:r>
          </w:p>
        </w:tc>
      </w:tr>
      <w:tr w:rsidR="00AE7CA3" w:rsidRPr="002B4E4B" w14:paraId="36886AC2" w14:textId="77777777" w:rsidTr="007E144E">
        <w:trPr>
          <w:trHeight w:val="300"/>
        </w:trPr>
        <w:tc>
          <w:tcPr>
            <w:tcW w:w="6570" w:type="dxa"/>
          </w:tcPr>
          <w:p w14:paraId="483A64D3" w14:textId="6C7A9472" w:rsidR="002D6E5D" w:rsidRPr="002B4E4B" w:rsidRDefault="00D80D73">
            <w:pPr>
              <w:rPr>
                <w:rFonts w:ascii="Avenir Book" w:hAnsi="Avenir Book"/>
                <w:i/>
                <w:iCs/>
                <w:sz w:val="20"/>
                <w:szCs w:val="20"/>
              </w:rPr>
            </w:pPr>
            <w:r w:rsidRPr="002B4E4B">
              <w:rPr>
                <w:rFonts w:ascii="Avenir Book" w:hAnsi="Avenir Book"/>
                <w:i/>
                <w:iCs/>
                <w:sz w:val="20"/>
                <w:szCs w:val="20"/>
              </w:rPr>
              <w:t>Action</w:t>
            </w:r>
          </w:p>
        </w:tc>
        <w:tc>
          <w:tcPr>
            <w:tcW w:w="5134" w:type="dxa"/>
            <w:gridSpan w:val="2"/>
          </w:tcPr>
          <w:p w14:paraId="67AE4E82" w14:textId="481DFDCB" w:rsidR="45FFDAB4" w:rsidRPr="002B4E4B" w:rsidRDefault="00D80D73" w:rsidP="45FFDAB4">
            <w:pPr>
              <w:rPr>
                <w:rFonts w:ascii="Avenir Book" w:hAnsi="Avenir Book"/>
                <w:i/>
                <w:iCs/>
                <w:sz w:val="20"/>
                <w:szCs w:val="20"/>
              </w:rPr>
            </w:pPr>
            <w:r w:rsidRPr="002B4E4B">
              <w:rPr>
                <w:rFonts w:ascii="Avenir Book" w:hAnsi="Avenir Book"/>
                <w:i/>
                <w:iCs/>
                <w:sz w:val="20"/>
                <w:szCs w:val="20"/>
              </w:rPr>
              <w:t>How</w:t>
            </w:r>
          </w:p>
        </w:tc>
        <w:tc>
          <w:tcPr>
            <w:tcW w:w="1739" w:type="dxa"/>
          </w:tcPr>
          <w:p w14:paraId="6715F3D2" w14:textId="77777777" w:rsidR="00AE7CA3" w:rsidRPr="002B4E4B" w:rsidRDefault="7C2E5E86">
            <w:pPr>
              <w:rPr>
                <w:rFonts w:ascii="Avenir Book" w:hAnsi="Avenir Book"/>
                <w:i/>
                <w:iCs/>
                <w:sz w:val="20"/>
                <w:szCs w:val="20"/>
              </w:rPr>
            </w:pPr>
            <w:r w:rsidRPr="002B4E4B">
              <w:rPr>
                <w:rFonts w:ascii="Avenir Book" w:hAnsi="Avenir Book"/>
                <w:i/>
                <w:iCs/>
                <w:sz w:val="20"/>
                <w:szCs w:val="20"/>
              </w:rPr>
              <w:t>Owner</w:t>
            </w:r>
          </w:p>
        </w:tc>
        <w:tc>
          <w:tcPr>
            <w:tcW w:w="1587" w:type="dxa"/>
          </w:tcPr>
          <w:p w14:paraId="5037BD18" w14:textId="77777777" w:rsidR="00AE7CA3" w:rsidRPr="002B4E4B" w:rsidRDefault="7C2E5E86">
            <w:pPr>
              <w:rPr>
                <w:rFonts w:ascii="Avenir Book" w:hAnsi="Avenir Book"/>
                <w:i/>
                <w:iCs/>
                <w:sz w:val="20"/>
                <w:szCs w:val="20"/>
              </w:rPr>
            </w:pPr>
            <w:r w:rsidRPr="002B4E4B">
              <w:rPr>
                <w:rFonts w:ascii="Avenir Book" w:hAnsi="Avenir Book"/>
                <w:i/>
                <w:iCs/>
                <w:sz w:val="20"/>
                <w:szCs w:val="20"/>
              </w:rPr>
              <w:t>How Often</w:t>
            </w:r>
          </w:p>
        </w:tc>
      </w:tr>
      <w:tr w:rsidR="00AE7CA3" w:rsidRPr="002B4E4B" w14:paraId="34308306" w14:textId="77777777" w:rsidTr="007E144E">
        <w:trPr>
          <w:trHeight w:val="800"/>
        </w:trPr>
        <w:tc>
          <w:tcPr>
            <w:tcW w:w="6570" w:type="dxa"/>
          </w:tcPr>
          <w:p w14:paraId="4160F463" w14:textId="50AB2153" w:rsidR="002D6E5D" w:rsidRPr="002B4E4B" w:rsidRDefault="00277435" w:rsidP="00277435">
            <w:pPr>
              <w:rPr>
                <w:rFonts w:ascii="Avenir Book" w:hAnsi="Avenir Book"/>
                <w:sz w:val="20"/>
                <w:szCs w:val="20"/>
              </w:rPr>
            </w:pPr>
            <w:r w:rsidRPr="002B4E4B">
              <w:rPr>
                <w:rFonts w:ascii="Avenir Book" w:hAnsi="Avenir Book"/>
                <w:sz w:val="20"/>
                <w:szCs w:val="20"/>
              </w:rPr>
              <w:t>1. N/A</w:t>
            </w:r>
            <w:r w:rsidRPr="002B4E4B">
              <w:rPr>
                <w:rFonts w:ascii="Avenir Book" w:hAnsi="Avenir Book"/>
                <w:sz w:val="20"/>
                <w:szCs w:val="20"/>
              </w:rPr>
              <w:br/>
              <w:t>2. N/A</w:t>
            </w:r>
          </w:p>
        </w:tc>
        <w:tc>
          <w:tcPr>
            <w:tcW w:w="5134" w:type="dxa"/>
            <w:gridSpan w:val="2"/>
          </w:tcPr>
          <w:p w14:paraId="2161511E" w14:textId="66695988" w:rsidR="45FFDAB4" w:rsidRPr="002B4E4B" w:rsidRDefault="00277435" w:rsidP="45FFDAB4">
            <w:pPr>
              <w:rPr>
                <w:rFonts w:ascii="Avenir Book" w:hAnsi="Avenir Book"/>
                <w:sz w:val="20"/>
                <w:szCs w:val="20"/>
              </w:rPr>
            </w:pPr>
            <w:r w:rsidRPr="002B4E4B">
              <w:rPr>
                <w:rFonts w:ascii="Avenir Book" w:hAnsi="Avenir Book"/>
                <w:sz w:val="20"/>
                <w:szCs w:val="20"/>
              </w:rPr>
              <w:t>N/A</w:t>
            </w:r>
          </w:p>
        </w:tc>
        <w:tc>
          <w:tcPr>
            <w:tcW w:w="1739" w:type="dxa"/>
          </w:tcPr>
          <w:p w14:paraId="33DDC923" w14:textId="4E6DEAE3" w:rsidR="00AE7CA3" w:rsidRPr="002B4E4B" w:rsidRDefault="0D14ECD2" w:rsidP="3FF5D552">
            <w:pPr>
              <w:rPr>
                <w:rFonts w:ascii="Avenir Book" w:hAnsi="Avenir Book"/>
                <w:sz w:val="20"/>
                <w:szCs w:val="20"/>
              </w:rPr>
            </w:pPr>
            <w:r w:rsidRPr="002B4E4B">
              <w:rPr>
                <w:rFonts w:ascii="Avenir Book" w:hAnsi="Avenir Book"/>
                <w:sz w:val="20"/>
                <w:szCs w:val="20"/>
              </w:rPr>
              <w:t>N/A</w:t>
            </w:r>
          </w:p>
        </w:tc>
        <w:tc>
          <w:tcPr>
            <w:tcW w:w="1587" w:type="dxa"/>
          </w:tcPr>
          <w:p w14:paraId="5E7A15FC" w14:textId="2F79F730" w:rsidR="00AE7CA3" w:rsidRPr="002B4E4B" w:rsidRDefault="0D14ECD2" w:rsidP="3FF5D552">
            <w:pPr>
              <w:rPr>
                <w:rFonts w:ascii="Avenir Book" w:hAnsi="Avenir Book"/>
                <w:sz w:val="20"/>
                <w:szCs w:val="20"/>
              </w:rPr>
            </w:pPr>
            <w:r w:rsidRPr="002B4E4B">
              <w:rPr>
                <w:rFonts w:ascii="Avenir Book" w:hAnsi="Avenir Book"/>
                <w:sz w:val="20"/>
                <w:szCs w:val="20"/>
              </w:rPr>
              <w:t>N/A</w:t>
            </w:r>
          </w:p>
        </w:tc>
      </w:tr>
      <w:tr w:rsidR="005B7621" w:rsidRPr="002B4E4B" w14:paraId="22BC45D3" w14:textId="77777777" w:rsidTr="3FF5D552">
        <w:trPr>
          <w:trHeight w:val="611"/>
        </w:trPr>
        <w:tc>
          <w:tcPr>
            <w:tcW w:w="15030" w:type="dxa"/>
            <w:gridSpan w:val="5"/>
          </w:tcPr>
          <w:p w14:paraId="0DA58A6E" w14:textId="23E81518" w:rsidR="005B7621" w:rsidRPr="002B4E4B" w:rsidRDefault="6491DF8D" w:rsidP="3FF5D552">
            <w:pPr>
              <w:rPr>
                <w:rFonts w:ascii="Avenir Book" w:hAnsi="Avenir Book"/>
                <w:b/>
                <w:bCs/>
                <w:sz w:val="20"/>
                <w:szCs w:val="20"/>
              </w:rPr>
            </w:pPr>
            <w:r w:rsidRPr="002B4E4B">
              <w:rPr>
                <w:rFonts w:ascii="Avenir Book" w:hAnsi="Avenir Book"/>
                <w:b/>
                <w:bCs/>
                <w:sz w:val="20"/>
                <w:szCs w:val="20"/>
              </w:rPr>
              <w:t>Tactic 2</w:t>
            </w:r>
            <w:r w:rsidRPr="002B4E4B">
              <w:rPr>
                <w:rFonts w:ascii="Avenir Book" w:hAnsi="Avenir Book"/>
                <w:sz w:val="20"/>
                <w:szCs w:val="20"/>
              </w:rPr>
              <w:t xml:space="preserve">: </w:t>
            </w:r>
            <w:r w:rsidR="20DEFE6E" w:rsidRPr="002B4E4B">
              <w:rPr>
                <w:rFonts w:ascii="Avenir Book" w:hAnsi="Avenir Book"/>
                <w:sz w:val="20"/>
                <w:szCs w:val="20"/>
              </w:rPr>
              <w:t>Create and implement a formal CLAS implementation plan.</w:t>
            </w:r>
          </w:p>
        </w:tc>
      </w:tr>
      <w:tr w:rsidR="00FE397E" w:rsidRPr="002B4E4B" w14:paraId="5DB68C1A" w14:textId="77777777" w:rsidTr="007E144E">
        <w:trPr>
          <w:trHeight w:val="341"/>
        </w:trPr>
        <w:tc>
          <w:tcPr>
            <w:tcW w:w="6570" w:type="dxa"/>
          </w:tcPr>
          <w:p w14:paraId="12B2C900" w14:textId="77777777" w:rsidR="00FE397E" w:rsidRPr="002B4E4B" w:rsidRDefault="00FE397E">
            <w:pPr>
              <w:rPr>
                <w:rFonts w:ascii="Avenir Book" w:hAnsi="Avenir Book"/>
                <w:i/>
                <w:iCs/>
                <w:sz w:val="20"/>
                <w:szCs w:val="20"/>
              </w:rPr>
            </w:pPr>
            <w:r w:rsidRPr="002B4E4B">
              <w:rPr>
                <w:rFonts w:ascii="Avenir Book" w:hAnsi="Avenir Book"/>
                <w:i/>
                <w:iCs/>
                <w:sz w:val="20"/>
                <w:szCs w:val="20"/>
              </w:rPr>
              <w:t>Action</w:t>
            </w:r>
          </w:p>
        </w:tc>
        <w:tc>
          <w:tcPr>
            <w:tcW w:w="5134" w:type="dxa"/>
            <w:gridSpan w:val="2"/>
          </w:tcPr>
          <w:p w14:paraId="2BCF86E8" w14:textId="6ECCE22A" w:rsidR="00FE397E" w:rsidRPr="002B4E4B" w:rsidRDefault="00FE397E">
            <w:pPr>
              <w:rPr>
                <w:rFonts w:ascii="Avenir Book" w:hAnsi="Avenir Book"/>
                <w:i/>
                <w:iCs/>
                <w:sz w:val="20"/>
                <w:szCs w:val="20"/>
              </w:rPr>
            </w:pPr>
            <w:r w:rsidRPr="002B4E4B">
              <w:rPr>
                <w:rFonts w:ascii="Avenir Book" w:hAnsi="Avenir Book"/>
                <w:i/>
                <w:iCs/>
                <w:sz w:val="20"/>
                <w:szCs w:val="20"/>
              </w:rPr>
              <w:t>How</w:t>
            </w:r>
          </w:p>
        </w:tc>
        <w:tc>
          <w:tcPr>
            <w:tcW w:w="1739" w:type="dxa"/>
          </w:tcPr>
          <w:p w14:paraId="53774CE8" w14:textId="3E8AC635" w:rsidR="00FE397E" w:rsidRPr="002B4E4B" w:rsidRDefault="00FE397E">
            <w:pPr>
              <w:rPr>
                <w:rFonts w:ascii="Avenir Book" w:hAnsi="Avenir Book"/>
                <w:i/>
                <w:sz w:val="20"/>
                <w:szCs w:val="20"/>
              </w:rPr>
            </w:pPr>
            <w:r w:rsidRPr="002B4E4B">
              <w:rPr>
                <w:rFonts w:ascii="Avenir Book" w:hAnsi="Avenir Book"/>
                <w:i/>
                <w:iCs/>
                <w:sz w:val="20"/>
                <w:szCs w:val="20"/>
              </w:rPr>
              <w:t>Owner</w:t>
            </w:r>
          </w:p>
        </w:tc>
        <w:tc>
          <w:tcPr>
            <w:tcW w:w="1587" w:type="dxa"/>
          </w:tcPr>
          <w:p w14:paraId="22CE4194" w14:textId="63775E3F" w:rsidR="00FE397E" w:rsidRPr="002B4E4B" w:rsidRDefault="00FE397E">
            <w:pPr>
              <w:rPr>
                <w:rFonts w:ascii="Avenir Book" w:hAnsi="Avenir Book"/>
                <w:i/>
                <w:sz w:val="20"/>
                <w:szCs w:val="20"/>
              </w:rPr>
            </w:pPr>
            <w:r w:rsidRPr="002B4E4B">
              <w:rPr>
                <w:rFonts w:ascii="Avenir Book" w:hAnsi="Avenir Book"/>
                <w:i/>
                <w:iCs/>
                <w:sz w:val="20"/>
                <w:szCs w:val="20"/>
              </w:rPr>
              <w:t>How Often</w:t>
            </w:r>
          </w:p>
        </w:tc>
      </w:tr>
      <w:tr w:rsidR="00FE397E" w:rsidRPr="002B4E4B" w14:paraId="1017F495" w14:textId="77777777" w:rsidTr="007E144E">
        <w:trPr>
          <w:trHeight w:val="800"/>
        </w:trPr>
        <w:tc>
          <w:tcPr>
            <w:tcW w:w="6570" w:type="dxa"/>
          </w:tcPr>
          <w:p w14:paraId="5E5D4CAE" w14:textId="77777777" w:rsidR="00FE397E" w:rsidRPr="002B4E4B" w:rsidRDefault="00FE397E">
            <w:pPr>
              <w:rPr>
                <w:rFonts w:ascii="Avenir Book" w:hAnsi="Avenir Book"/>
                <w:sz w:val="20"/>
                <w:szCs w:val="20"/>
              </w:rPr>
            </w:pPr>
            <w:r w:rsidRPr="002B4E4B">
              <w:rPr>
                <w:rFonts w:ascii="Avenir Book" w:hAnsi="Avenir Book"/>
                <w:sz w:val="20"/>
                <w:szCs w:val="20"/>
              </w:rPr>
              <w:t>1. N/A</w:t>
            </w:r>
            <w:r w:rsidRPr="002B4E4B">
              <w:rPr>
                <w:rFonts w:ascii="Avenir Book" w:hAnsi="Avenir Book"/>
                <w:sz w:val="20"/>
                <w:szCs w:val="20"/>
              </w:rPr>
              <w:br/>
              <w:t>2. N/A</w:t>
            </w:r>
            <w:r w:rsidRPr="002B4E4B">
              <w:rPr>
                <w:rFonts w:ascii="Avenir Book" w:hAnsi="Avenir Book"/>
                <w:sz w:val="20"/>
                <w:szCs w:val="20"/>
              </w:rPr>
              <w:br/>
              <w:t>3. N/A</w:t>
            </w:r>
          </w:p>
        </w:tc>
        <w:tc>
          <w:tcPr>
            <w:tcW w:w="5134" w:type="dxa"/>
            <w:gridSpan w:val="2"/>
          </w:tcPr>
          <w:p w14:paraId="3F29AA45" w14:textId="0E834600" w:rsidR="00FE397E" w:rsidRPr="002B4E4B" w:rsidRDefault="00FE397E">
            <w:pPr>
              <w:rPr>
                <w:rFonts w:ascii="Avenir Book" w:hAnsi="Avenir Book"/>
                <w:sz w:val="20"/>
                <w:szCs w:val="20"/>
              </w:rPr>
            </w:pPr>
            <w:r w:rsidRPr="002B4E4B">
              <w:rPr>
                <w:rFonts w:ascii="Avenir Book" w:hAnsi="Avenir Book"/>
                <w:sz w:val="20"/>
                <w:szCs w:val="20"/>
              </w:rPr>
              <w:t>N/A</w:t>
            </w:r>
          </w:p>
        </w:tc>
        <w:tc>
          <w:tcPr>
            <w:tcW w:w="1739" w:type="dxa"/>
          </w:tcPr>
          <w:p w14:paraId="3C75F754" w14:textId="00C8289F" w:rsidR="00FE397E" w:rsidRPr="002B4E4B" w:rsidRDefault="00FE397E" w:rsidP="3FF5D552">
            <w:pPr>
              <w:rPr>
                <w:rFonts w:ascii="Avenir Book" w:hAnsi="Avenir Book"/>
                <w:i/>
                <w:iCs/>
                <w:sz w:val="20"/>
                <w:szCs w:val="20"/>
              </w:rPr>
            </w:pPr>
            <w:r w:rsidRPr="002B4E4B">
              <w:rPr>
                <w:rFonts w:ascii="Avenir Book" w:hAnsi="Avenir Book"/>
                <w:sz w:val="20"/>
                <w:szCs w:val="20"/>
              </w:rPr>
              <w:t>N/A</w:t>
            </w:r>
          </w:p>
        </w:tc>
        <w:tc>
          <w:tcPr>
            <w:tcW w:w="1587" w:type="dxa"/>
          </w:tcPr>
          <w:p w14:paraId="149E1853" w14:textId="00015E1E" w:rsidR="00FE397E" w:rsidRPr="002B4E4B" w:rsidRDefault="00FE397E" w:rsidP="3FF5D552">
            <w:pPr>
              <w:rPr>
                <w:rFonts w:ascii="Avenir Book" w:hAnsi="Avenir Book"/>
                <w:i/>
                <w:iCs/>
                <w:sz w:val="20"/>
                <w:szCs w:val="20"/>
              </w:rPr>
            </w:pPr>
            <w:r w:rsidRPr="002B4E4B">
              <w:rPr>
                <w:rFonts w:ascii="Avenir Book" w:hAnsi="Avenir Book"/>
                <w:sz w:val="20"/>
                <w:szCs w:val="20"/>
              </w:rPr>
              <w:t>N/A</w:t>
            </w:r>
          </w:p>
        </w:tc>
      </w:tr>
      <w:tr w:rsidR="00232694" w:rsidRPr="002B4E4B" w14:paraId="0193A9E8" w14:textId="77777777" w:rsidTr="5F15D089">
        <w:trPr>
          <w:trHeight w:val="300"/>
        </w:trPr>
        <w:tc>
          <w:tcPr>
            <w:tcW w:w="15030" w:type="dxa"/>
            <w:gridSpan w:val="5"/>
          </w:tcPr>
          <w:p w14:paraId="441F5884" w14:textId="20DC7A62" w:rsidR="00232694" w:rsidRPr="002B4E4B" w:rsidRDefault="00232694">
            <w:pPr>
              <w:jc w:val="center"/>
              <w:rPr>
                <w:rFonts w:ascii="Avenir Book" w:hAnsi="Avenir Book"/>
                <w:sz w:val="20"/>
                <w:szCs w:val="20"/>
              </w:rPr>
            </w:pPr>
          </w:p>
        </w:tc>
      </w:tr>
      <w:tr w:rsidR="00232694" w:rsidRPr="002B4E4B" w14:paraId="5DDB1AC1" w14:textId="77777777" w:rsidTr="5F15D089">
        <w:trPr>
          <w:trHeight w:val="300"/>
        </w:trPr>
        <w:tc>
          <w:tcPr>
            <w:tcW w:w="15030" w:type="dxa"/>
            <w:gridSpan w:val="5"/>
          </w:tcPr>
          <w:p w14:paraId="18E9D69E" w14:textId="77777777" w:rsidR="00232694" w:rsidRPr="002B4E4B" w:rsidRDefault="00232694">
            <w:pPr>
              <w:jc w:val="center"/>
              <w:rPr>
                <w:rFonts w:ascii="Avenir Book" w:hAnsi="Avenir Book"/>
                <w:sz w:val="20"/>
                <w:szCs w:val="20"/>
              </w:rPr>
            </w:pPr>
            <w:r w:rsidRPr="002B4E4B">
              <w:rPr>
                <w:rFonts w:ascii="Avenir Book" w:hAnsi="Avenir Book"/>
                <w:sz w:val="20"/>
                <w:szCs w:val="20"/>
              </w:rPr>
              <w:t xml:space="preserve">If you are </w:t>
            </w:r>
            <w:r w:rsidRPr="002B4E4B">
              <w:rPr>
                <w:rFonts w:ascii="Avenir Book" w:hAnsi="Avenir Book"/>
                <w:b/>
                <w:bCs/>
                <w:sz w:val="20"/>
                <w:szCs w:val="20"/>
              </w:rPr>
              <w:t>planning to implement one or both</w:t>
            </w:r>
            <w:r w:rsidRPr="002B4E4B">
              <w:rPr>
                <w:rFonts w:ascii="Avenir Book" w:hAnsi="Avenir Book"/>
                <w:sz w:val="20"/>
                <w:szCs w:val="20"/>
              </w:rPr>
              <w:t xml:space="preserve"> tactics stated above, please list which tactics and action steps you will be taking to meet standard #2</w:t>
            </w:r>
          </w:p>
        </w:tc>
      </w:tr>
      <w:tr w:rsidR="006B014C" w:rsidRPr="002B4E4B" w14:paraId="380888FA" w14:textId="77777777" w:rsidTr="5F15D089">
        <w:trPr>
          <w:trHeight w:val="300"/>
        </w:trPr>
        <w:tc>
          <w:tcPr>
            <w:tcW w:w="15030" w:type="dxa"/>
            <w:gridSpan w:val="5"/>
          </w:tcPr>
          <w:p w14:paraId="399E3BA9" w14:textId="0E00E490" w:rsidR="006B014C" w:rsidRPr="002B4E4B" w:rsidRDefault="7D8354FC">
            <w:pPr>
              <w:rPr>
                <w:rFonts w:ascii="Avenir Book" w:hAnsi="Avenir Book"/>
                <w:sz w:val="20"/>
                <w:szCs w:val="20"/>
              </w:rPr>
            </w:pPr>
            <w:r w:rsidRPr="002B4E4B">
              <w:rPr>
                <w:rFonts w:ascii="Avenir Book" w:hAnsi="Avenir Book"/>
                <w:b/>
                <w:bCs/>
                <w:sz w:val="20"/>
                <w:szCs w:val="20"/>
              </w:rPr>
              <w:t>Tactic 1</w:t>
            </w:r>
            <w:r w:rsidRPr="002B4E4B">
              <w:rPr>
                <w:rFonts w:ascii="Avenir Book" w:hAnsi="Avenir Book"/>
                <w:sz w:val="20"/>
                <w:szCs w:val="20"/>
              </w:rPr>
              <w:t>: Identify and designate a CLAS champion or champions.</w:t>
            </w:r>
            <w:r w:rsidR="006B014C" w:rsidRPr="002B4E4B">
              <w:rPr>
                <w:rFonts w:ascii="Avenir Book" w:hAnsi="Avenir Book"/>
                <w:sz w:val="20"/>
                <w:szCs w:val="20"/>
              </w:rPr>
              <w:br/>
            </w:r>
          </w:p>
        </w:tc>
      </w:tr>
      <w:tr w:rsidR="007E144E" w:rsidRPr="002B4E4B" w14:paraId="2F430353" w14:textId="77777777" w:rsidTr="007E144E">
        <w:trPr>
          <w:trHeight w:val="300"/>
        </w:trPr>
        <w:tc>
          <w:tcPr>
            <w:tcW w:w="6570" w:type="dxa"/>
          </w:tcPr>
          <w:p w14:paraId="3B0CC00D" w14:textId="77777777" w:rsidR="007E144E" w:rsidRPr="002B4E4B" w:rsidRDefault="007E144E">
            <w:pPr>
              <w:rPr>
                <w:rFonts w:ascii="Avenir Book" w:hAnsi="Avenir Book"/>
                <w:i/>
                <w:iCs/>
                <w:sz w:val="20"/>
                <w:szCs w:val="20"/>
              </w:rPr>
            </w:pPr>
            <w:r w:rsidRPr="002B4E4B">
              <w:rPr>
                <w:rFonts w:ascii="Avenir Book" w:hAnsi="Avenir Book"/>
                <w:i/>
                <w:iCs/>
                <w:sz w:val="20"/>
                <w:szCs w:val="20"/>
              </w:rPr>
              <w:t>Action</w:t>
            </w:r>
          </w:p>
        </w:tc>
        <w:tc>
          <w:tcPr>
            <w:tcW w:w="5134" w:type="dxa"/>
            <w:gridSpan w:val="2"/>
          </w:tcPr>
          <w:p w14:paraId="3A7BAA59" w14:textId="48E7DFB6" w:rsidR="007E144E" w:rsidRPr="002B4E4B" w:rsidRDefault="006B0FA2">
            <w:pPr>
              <w:rPr>
                <w:rFonts w:ascii="Avenir Book" w:hAnsi="Avenir Book"/>
                <w:i/>
                <w:iCs/>
                <w:sz w:val="20"/>
                <w:szCs w:val="20"/>
              </w:rPr>
            </w:pPr>
            <w:r w:rsidRPr="002B4E4B">
              <w:rPr>
                <w:rFonts w:ascii="Avenir Book" w:hAnsi="Avenir Book"/>
                <w:i/>
                <w:iCs/>
                <w:sz w:val="20"/>
                <w:szCs w:val="20"/>
              </w:rPr>
              <w:t>How</w:t>
            </w:r>
          </w:p>
        </w:tc>
        <w:tc>
          <w:tcPr>
            <w:tcW w:w="1739" w:type="dxa"/>
          </w:tcPr>
          <w:p w14:paraId="3542F5C5" w14:textId="77777777" w:rsidR="007E144E" w:rsidRPr="002B4E4B" w:rsidRDefault="007E144E">
            <w:pPr>
              <w:rPr>
                <w:rFonts w:ascii="Avenir Book" w:hAnsi="Avenir Book"/>
                <w:i/>
                <w:iCs/>
                <w:sz w:val="20"/>
                <w:szCs w:val="20"/>
              </w:rPr>
            </w:pPr>
            <w:r w:rsidRPr="002B4E4B">
              <w:rPr>
                <w:rFonts w:ascii="Avenir Book" w:hAnsi="Avenir Book"/>
                <w:i/>
                <w:iCs/>
                <w:sz w:val="20"/>
                <w:szCs w:val="20"/>
              </w:rPr>
              <w:t>Owner</w:t>
            </w:r>
          </w:p>
        </w:tc>
        <w:tc>
          <w:tcPr>
            <w:tcW w:w="1587" w:type="dxa"/>
          </w:tcPr>
          <w:p w14:paraId="64DB4D72" w14:textId="77777777" w:rsidR="007E144E" w:rsidRPr="002B4E4B" w:rsidRDefault="007E144E">
            <w:pPr>
              <w:rPr>
                <w:rFonts w:ascii="Avenir Book" w:hAnsi="Avenir Book"/>
                <w:i/>
                <w:iCs/>
                <w:sz w:val="20"/>
                <w:szCs w:val="20"/>
              </w:rPr>
            </w:pPr>
            <w:r w:rsidRPr="002B4E4B">
              <w:rPr>
                <w:rFonts w:ascii="Avenir Book" w:hAnsi="Avenir Book"/>
                <w:i/>
                <w:iCs/>
                <w:sz w:val="20"/>
                <w:szCs w:val="20"/>
              </w:rPr>
              <w:t>When</w:t>
            </w:r>
          </w:p>
        </w:tc>
      </w:tr>
      <w:tr w:rsidR="006B0FA2" w:rsidRPr="002B4E4B" w14:paraId="7A213DC9" w14:textId="77777777" w:rsidTr="006B0FA2">
        <w:trPr>
          <w:trHeight w:val="300"/>
        </w:trPr>
        <w:tc>
          <w:tcPr>
            <w:tcW w:w="6570" w:type="dxa"/>
          </w:tcPr>
          <w:p w14:paraId="0E4FE5C2" w14:textId="77777777" w:rsidR="006B0FA2" w:rsidRPr="002B4E4B" w:rsidRDefault="006B0FA2" w:rsidP="3FF5D552">
            <w:pPr>
              <w:rPr>
                <w:rFonts w:ascii="Avenir Book" w:eastAsia="Calibri" w:hAnsi="Avenir Book" w:cs="Calibri"/>
                <w:color w:val="000000" w:themeColor="text1"/>
                <w:sz w:val="20"/>
                <w:szCs w:val="20"/>
              </w:rPr>
            </w:pPr>
            <w:r w:rsidRPr="002B4E4B">
              <w:rPr>
                <w:rFonts w:ascii="Avenir Book" w:eastAsia="Calibri" w:hAnsi="Avenir Book" w:cs="Calibri"/>
                <w:b/>
                <w:bCs/>
                <w:color w:val="000000" w:themeColor="text1"/>
                <w:sz w:val="20"/>
                <w:szCs w:val="20"/>
              </w:rPr>
              <w:t>1:</w:t>
            </w:r>
            <w:r w:rsidRPr="002B4E4B">
              <w:rPr>
                <w:rFonts w:ascii="Avenir Book" w:eastAsia="Calibri" w:hAnsi="Avenir Book" w:cs="Calibri"/>
                <w:color w:val="000000" w:themeColor="text1"/>
                <w:sz w:val="20"/>
                <w:szCs w:val="20"/>
              </w:rPr>
              <w:t xml:space="preserve"> </w:t>
            </w:r>
            <w:r w:rsidRPr="002B4E4B">
              <w:rPr>
                <w:rFonts w:ascii="Avenir Book" w:eastAsia="Calibri" w:hAnsi="Avenir Book" w:cs="Calibri"/>
                <w:color w:val="FF0000"/>
                <w:sz w:val="20"/>
                <w:szCs w:val="20"/>
              </w:rPr>
              <w:t>Identify and designate an individual CLAS champion with specific responsibilities that include promoting the incorporation of the CLAS Standards. Includes individuals representing diverse communities (e.g., racial/ethnic minority, LGBTQIA+, and individuals with disabilities).</w:t>
            </w:r>
            <w:r w:rsidRPr="002B4E4B">
              <w:rPr>
                <w:rFonts w:ascii="Avenir Book" w:hAnsi="Avenir Book"/>
                <w:sz w:val="20"/>
                <w:szCs w:val="20"/>
              </w:rPr>
              <w:br/>
            </w:r>
            <w:r w:rsidRPr="002B4E4B">
              <w:rPr>
                <w:rFonts w:ascii="Avenir Book" w:eastAsia="Calibri" w:hAnsi="Avenir Book" w:cs="Calibri"/>
                <w:b/>
                <w:bCs/>
                <w:color w:val="000000" w:themeColor="text1"/>
                <w:sz w:val="20"/>
                <w:szCs w:val="20"/>
              </w:rPr>
              <w:t xml:space="preserve">2. </w:t>
            </w:r>
            <w:r w:rsidRPr="002B4E4B">
              <w:rPr>
                <w:rFonts w:ascii="Avenir Book" w:eastAsia="Calibri" w:hAnsi="Avenir Book" w:cs="Calibri"/>
                <w:color w:val="FF0000"/>
                <w:sz w:val="20"/>
                <w:szCs w:val="20"/>
              </w:rPr>
              <w:t>N/A</w:t>
            </w:r>
          </w:p>
        </w:tc>
        <w:tc>
          <w:tcPr>
            <w:tcW w:w="5134" w:type="dxa"/>
            <w:gridSpan w:val="2"/>
          </w:tcPr>
          <w:p w14:paraId="3309E045" w14:textId="69BCFCDC" w:rsidR="006B0FA2" w:rsidRPr="002B4E4B" w:rsidRDefault="00842141" w:rsidP="006B0FA2">
            <w:pPr>
              <w:pStyle w:val="ListParagraph"/>
              <w:numPr>
                <w:ilvl w:val="2"/>
                <w:numId w:val="18"/>
              </w:numPr>
              <w:ind w:left="340"/>
              <w:rPr>
                <w:rFonts w:ascii="Avenir Book" w:eastAsia="Calibri" w:hAnsi="Avenir Book" w:cs="Calibri"/>
                <w:color w:val="000000" w:themeColor="text1"/>
                <w:sz w:val="20"/>
                <w:szCs w:val="20"/>
              </w:rPr>
            </w:pPr>
            <w:r w:rsidRPr="002B4E4B">
              <w:rPr>
                <w:rFonts w:ascii="Avenir Book" w:eastAsia="Calibri" w:hAnsi="Avenir Book" w:cs="Calibri"/>
                <w:color w:val="FF0000"/>
                <w:sz w:val="20"/>
                <w:szCs w:val="20"/>
              </w:rPr>
              <w:t xml:space="preserve">Initially, poll staff on </w:t>
            </w:r>
            <w:r w:rsidR="006D44E2" w:rsidRPr="002B4E4B">
              <w:rPr>
                <w:rFonts w:ascii="Avenir Book" w:eastAsia="Calibri" w:hAnsi="Avenir Book" w:cs="Calibri"/>
                <w:color w:val="FF0000"/>
                <w:sz w:val="20"/>
                <w:szCs w:val="20"/>
              </w:rPr>
              <w:t xml:space="preserve">assuming </w:t>
            </w:r>
            <w:r w:rsidR="00980A3C" w:rsidRPr="002B4E4B">
              <w:rPr>
                <w:rFonts w:ascii="Avenir Book" w:eastAsia="Calibri" w:hAnsi="Avenir Book" w:cs="Calibri"/>
                <w:color w:val="FF0000"/>
                <w:sz w:val="20"/>
                <w:szCs w:val="20"/>
              </w:rPr>
              <w:t xml:space="preserve">CLAS champion role. Depending on results, then assign an individual to </w:t>
            </w:r>
            <w:r w:rsidR="00792F36" w:rsidRPr="002B4E4B">
              <w:rPr>
                <w:rFonts w:ascii="Avenir Book" w:eastAsia="Calibri" w:hAnsi="Avenir Book" w:cs="Calibri"/>
                <w:color w:val="FF0000"/>
                <w:sz w:val="20"/>
                <w:szCs w:val="20"/>
              </w:rPr>
              <w:t xml:space="preserve">assume responsibilities. </w:t>
            </w:r>
          </w:p>
        </w:tc>
        <w:tc>
          <w:tcPr>
            <w:tcW w:w="1739" w:type="dxa"/>
          </w:tcPr>
          <w:p w14:paraId="0453E25A" w14:textId="467529CB" w:rsidR="006B0FA2" w:rsidRPr="002B4E4B" w:rsidRDefault="006B0FA2">
            <w:pPr>
              <w:rPr>
                <w:rFonts w:ascii="Avenir Book" w:hAnsi="Avenir Book"/>
                <w:i/>
                <w:sz w:val="20"/>
                <w:szCs w:val="20"/>
              </w:rPr>
            </w:pPr>
            <w:r w:rsidRPr="002B4E4B">
              <w:rPr>
                <w:rFonts w:ascii="Avenir Book" w:hAnsi="Avenir Book"/>
                <w:i/>
                <w:iCs/>
                <w:color w:val="FF0000"/>
                <w:sz w:val="20"/>
                <w:szCs w:val="20"/>
              </w:rPr>
              <w:t>Doctor</w:t>
            </w:r>
          </w:p>
        </w:tc>
        <w:tc>
          <w:tcPr>
            <w:tcW w:w="1587" w:type="dxa"/>
          </w:tcPr>
          <w:p w14:paraId="211F5616" w14:textId="52513CFB" w:rsidR="006B0FA2" w:rsidRPr="002B4E4B" w:rsidRDefault="006B0FA2" w:rsidP="3FF5D552">
            <w:pPr>
              <w:pStyle w:val="ListParagraph"/>
              <w:numPr>
                <w:ilvl w:val="0"/>
                <w:numId w:val="30"/>
              </w:numPr>
              <w:tabs>
                <w:tab w:val="clear" w:pos="720"/>
                <w:tab w:val="num" w:pos="430"/>
              </w:tabs>
              <w:ind w:left="340"/>
              <w:rPr>
                <w:rFonts w:ascii="Avenir Book" w:hAnsi="Avenir Book"/>
                <w:i/>
                <w:iCs/>
                <w:color w:val="FF0000"/>
                <w:sz w:val="20"/>
                <w:szCs w:val="20"/>
              </w:rPr>
            </w:pPr>
            <w:r w:rsidRPr="002B4E4B">
              <w:rPr>
                <w:rFonts w:ascii="Avenir Book" w:hAnsi="Avenir Book"/>
                <w:i/>
                <w:iCs/>
                <w:color w:val="FF0000"/>
                <w:sz w:val="20"/>
                <w:szCs w:val="20"/>
              </w:rPr>
              <w:t>6/30/24</w:t>
            </w:r>
          </w:p>
        </w:tc>
      </w:tr>
      <w:tr w:rsidR="00792F36" w:rsidRPr="002B4E4B" w14:paraId="5D738C84" w14:textId="77777777" w:rsidTr="00B315FC">
        <w:trPr>
          <w:trHeight w:val="300"/>
        </w:trPr>
        <w:tc>
          <w:tcPr>
            <w:tcW w:w="15030" w:type="dxa"/>
            <w:gridSpan w:val="5"/>
          </w:tcPr>
          <w:p w14:paraId="2DB6EB74" w14:textId="7B9887F8" w:rsidR="00792F36" w:rsidRPr="002B4E4B" w:rsidRDefault="00792F36" w:rsidP="3FF5D552">
            <w:pPr>
              <w:rPr>
                <w:rFonts w:ascii="Avenir Book" w:hAnsi="Avenir Book"/>
                <w:b/>
                <w:bCs/>
                <w:sz w:val="20"/>
                <w:szCs w:val="20"/>
              </w:rPr>
            </w:pPr>
            <w:r w:rsidRPr="002B4E4B">
              <w:rPr>
                <w:rFonts w:ascii="Avenir Book" w:hAnsi="Avenir Book"/>
                <w:b/>
                <w:bCs/>
                <w:sz w:val="20"/>
                <w:szCs w:val="20"/>
              </w:rPr>
              <w:t>Tactic 2</w:t>
            </w:r>
            <w:r w:rsidRPr="002B4E4B">
              <w:rPr>
                <w:rFonts w:ascii="Avenir Book" w:hAnsi="Avenir Book"/>
                <w:sz w:val="20"/>
                <w:szCs w:val="20"/>
              </w:rPr>
              <w:t>: Create and implement a formal CLAS implementation plan.</w:t>
            </w:r>
          </w:p>
        </w:tc>
      </w:tr>
      <w:tr w:rsidR="003234E7" w:rsidRPr="002B4E4B" w14:paraId="54AE7479" w14:textId="77777777" w:rsidTr="003234E7">
        <w:trPr>
          <w:trHeight w:val="300"/>
        </w:trPr>
        <w:tc>
          <w:tcPr>
            <w:tcW w:w="6570" w:type="dxa"/>
          </w:tcPr>
          <w:p w14:paraId="292FE6D5" w14:textId="77777777" w:rsidR="003234E7" w:rsidRPr="002B4E4B" w:rsidRDefault="003234E7" w:rsidP="007C0B32">
            <w:pPr>
              <w:rPr>
                <w:rFonts w:ascii="Avenir Book" w:hAnsi="Avenir Book"/>
                <w:i/>
                <w:iCs/>
                <w:sz w:val="20"/>
                <w:szCs w:val="20"/>
              </w:rPr>
            </w:pPr>
            <w:r w:rsidRPr="002B4E4B">
              <w:rPr>
                <w:rFonts w:ascii="Avenir Book" w:hAnsi="Avenir Book"/>
                <w:i/>
                <w:iCs/>
                <w:sz w:val="20"/>
                <w:szCs w:val="20"/>
              </w:rPr>
              <w:t>Action</w:t>
            </w:r>
          </w:p>
        </w:tc>
        <w:tc>
          <w:tcPr>
            <w:tcW w:w="5134" w:type="dxa"/>
            <w:gridSpan w:val="2"/>
          </w:tcPr>
          <w:p w14:paraId="34E299D1" w14:textId="331B9CDA" w:rsidR="003234E7" w:rsidRPr="002B4E4B" w:rsidRDefault="003234E7" w:rsidP="007C0B32">
            <w:pPr>
              <w:rPr>
                <w:rFonts w:ascii="Avenir Book" w:hAnsi="Avenir Book"/>
                <w:i/>
                <w:iCs/>
                <w:sz w:val="20"/>
                <w:szCs w:val="20"/>
              </w:rPr>
            </w:pPr>
            <w:r w:rsidRPr="002B4E4B">
              <w:rPr>
                <w:rFonts w:ascii="Avenir Book" w:hAnsi="Avenir Book"/>
                <w:i/>
                <w:iCs/>
                <w:sz w:val="20"/>
                <w:szCs w:val="20"/>
              </w:rPr>
              <w:t>How</w:t>
            </w:r>
          </w:p>
        </w:tc>
        <w:tc>
          <w:tcPr>
            <w:tcW w:w="1739" w:type="dxa"/>
          </w:tcPr>
          <w:p w14:paraId="7433B60C" w14:textId="6094E513" w:rsidR="003234E7" w:rsidRPr="002B4E4B" w:rsidRDefault="003234E7">
            <w:pPr>
              <w:rPr>
                <w:rFonts w:ascii="Avenir Book" w:hAnsi="Avenir Book"/>
                <w:i/>
                <w:sz w:val="20"/>
                <w:szCs w:val="20"/>
              </w:rPr>
            </w:pPr>
            <w:r w:rsidRPr="002B4E4B">
              <w:rPr>
                <w:rFonts w:ascii="Avenir Book" w:hAnsi="Avenir Book"/>
                <w:i/>
                <w:iCs/>
                <w:sz w:val="20"/>
                <w:szCs w:val="20"/>
              </w:rPr>
              <w:t>Owner</w:t>
            </w:r>
          </w:p>
        </w:tc>
        <w:tc>
          <w:tcPr>
            <w:tcW w:w="1587" w:type="dxa"/>
          </w:tcPr>
          <w:p w14:paraId="7EDBE35D" w14:textId="6EE4D15A" w:rsidR="003234E7" w:rsidRPr="002B4E4B" w:rsidRDefault="003234E7" w:rsidP="00AE7CA3">
            <w:pPr>
              <w:pStyle w:val="ListParagraph"/>
              <w:ind w:left="340"/>
              <w:rPr>
                <w:rFonts w:ascii="Avenir Book" w:hAnsi="Avenir Book"/>
                <w:i/>
                <w:sz w:val="20"/>
                <w:szCs w:val="20"/>
              </w:rPr>
            </w:pPr>
            <w:r w:rsidRPr="002B4E4B">
              <w:rPr>
                <w:rFonts w:ascii="Avenir Book" w:hAnsi="Avenir Book"/>
                <w:i/>
                <w:iCs/>
                <w:sz w:val="20"/>
                <w:szCs w:val="20"/>
              </w:rPr>
              <w:t>When</w:t>
            </w:r>
          </w:p>
        </w:tc>
      </w:tr>
      <w:tr w:rsidR="003234E7" w:rsidRPr="002B4E4B" w14:paraId="30A9ECDF" w14:textId="77777777" w:rsidTr="003234E7">
        <w:trPr>
          <w:trHeight w:val="54"/>
        </w:trPr>
        <w:tc>
          <w:tcPr>
            <w:tcW w:w="6570" w:type="dxa"/>
          </w:tcPr>
          <w:p w14:paraId="6B2D130E" w14:textId="59E90588" w:rsidR="003234E7" w:rsidRPr="002B4E4B" w:rsidRDefault="003234E7" w:rsidP="3FF5D552">
            <w:pPr>
              <w:rPr>
                <w:rFonts w:ascii="Avenir Book" w:eastAsia="Calibri" w:hAnsi="Avenir Book" w:cs="Calibri"/>
                <w:color w:val="000000" w:themeColor="text1"/>
                <w:sz w:val="20"/>
                <w:szCs w:val="20"/>
              </w:rPr>
            </w:pPr>
            <w:r w:rsidRPr="002B4E4B">
              <w:rPr>
                <w:rFonts w:ascii="Avenir Book" w:eastAsia="Calibri" w:hAnsi="Avenir Book" w:cs="Calibri"/>
                <w:b/>
                <w:bCs/>
                <w:color w:val="000000" w:themeColor="text1"/>
                <w:sz w:val="20"/>
                <w:szCs w:val="20"/>
              </w:rPr>
              <w:lastRenderedPageBreak/>
              <w:t xml:space="preserve">1: </w:t>
            </w:r>
            <w:r w:rsidRPr="002B4E4B">
              <w:rPr>
                <w:rFonts w:ascii="Avenir Book" w:eastAsia="Calibri" w:hAnsi="Avenir Book" w:cs="Calibri"/>
                <w:color w:val="FF0000"/>
                <w:sz w:val="20"/>
                <w:szCs w:val="20"/>
              </w:rPr>
              <w:t>Create a strategic plan that incorporates policies, procedures, staff and financial resources, and organizational systems to support CLAS efforts.</w:t>
            </w:r>
            <w:r w:rsidRPr="002B4E4B">
              <w:rPr>
                <w:rFonts w:ascii="Avenir Book" w:hAnsi="Avenir Book"/>
                <w:sz w:val="20"/>
                <w:szCs w:val="20"/>
              </w:rPr>
              <w:br/>
            </w:r>
            <w:r w:rsidRPr="002B4E4B">
              <w:rPr>
                <w:rFonts w:ascii="Avenir Book" w:eastAsia="Calibri" w:hAnsi="Avenir Book" w:cs="Calibri"/>
                <w:b/>
                <w:bCs/>
                <w:color w:val="000000" w:themeColor="text1"/>
                <w:sz w:val="20"/>
                <w:szCs w:val="20"/>
              </w:rPr>
              <w:t>2:</w:t>
            </w:r>
            <w:r w:rsidRPr="002B4E4B">
              <w:rPr>
                <w:rFonts w:ascii="Avenir Book" w:eastAsia="Calibri" w:hAnsi="Avenir Book" w:cs="Calibri"/>
                <w:color w:val="000000" w:themeColor="text1"/>
                <w:sz w:val="20"/>
                <w:szCs w:val="20"/>
              </w:rPr>
              <w:t xml:space="preserve"> </w:t>
            </w:r>
            <w:r w:rsidRPr="002B4E4B">
              <w:rPr>
                <w:rFonts w:ascii="Avenir Book" w:eastAsia="Calibri" w:hAnsi="Avenir Book" w:cs="Calibri"/>
                <w:color w:val="FF0000"/>
                <w:sz w:val="20"/>
                <w:szCs w:val="20"/>
              </w:rPr>
              <w:t>Embed a commitment to culturally competent care in the vision, goals, mission, and strategic plan of the organization.</w:t>
            </w:r>
            <w:r w:rsidRPr="002B4E4B">
              <w:rPr>
                <w:rFonts w:ascii="Avenir Book" w:hAnsi="Avenir Book"/>
                <w:sz w:val="20"/>
                <w:szCs w:val="20"/>
              </w:rPr>
              <w:br/>
            </w:r>
            <w:r w:rsidRPr="002B4E4B">
              <w:rPr>
                <w:rFonts w:ascii="Avenir Book" w:eastAsia="Calibri" w:hAnsi="Avenir Book" w:cs="Calibri"/>
                <w:b/>
                <w:bCs/>
                <w:color w:val="000000" w:themeColor="text1"/>
                <w:sz w:val="20"/>
                <w:szCs w:val="20"/>
              </w:rPr>
              <w:t>3</w:t>
            </w:r>
            <w:r w:rsidRPr="002B4E4B">
              <w:rPr>
                <w:rFonts w:ascii="Avenir Book" w:eastAsia="Calibri" w:hAnsi="Avenir Book" w:cs="Calibri"/>
                <w:color w:val="000000" w:themeColor="text1"/>
                <w:sz w:val="20"/>
                <w:szCs w:val="20"/>
              </w:rPr>
              <w:t xml:space="preserve">: </w:t>
            </w:r>
            <w:r w:rsidRPr="002B4E4B">
              <w:rPr>
                <w:rFonts w:ascii="Avenir Book" w:eastAsia="Calibri" w:hAnsi="Avenir Book" w:cs="Calibri"/>
                <w:color w:val="FF0000"/>
                <w:sz w:val="20"/>
                <w:szCs w:val="20"/>
              </w:rPr>
              <w:t>Regularly review and update organizational policies and practices to reflect the CLAS Standards.</w:t>
            </w:r>
          </w:p>
          <w:p w14:paraId="7CFB99B9" w14:textId="77777777" w:rsidR="003234E7" w:rsidRPr="002B4E4B" w:rsidRDefault="003234E7" w:rsidP="3FF5D552">
            <w:pPr>
              <w:rPr>
                <w:rFonts w:ascii="Avenir Book" w:eastAsia="Calibri" w:hAnsi="Avenir Book" w:cs="Calibri"/>
                <w:color w:val="000000" w:themeColor="text1"/>
                <w:sz w:val="20"/>
                <w:szCs w:val="20"/>
              </w:rPr>
            </w:pPr>
          </w:p>
        </w:tc>
        <w:tc>
          <w:tcPr>
            <w:tcW w:w="5134" w:type="dxa"/>
            <w:gridSpan w:val="2"/>
          </w:tcPr>
          <w:p w14:paraId="56543449" w14:textId="4A894401" w:rsidR="003234E7" w:rsidRPr="002B4E4B" w:rsidRDefault="00E85BF5" w:rsidP="3FF5D552">
            <w:pPr>
              <w:rPr>
                <w:rFonts w:ascii="Avenir Book" w:eastAsia="Calibri" w:hAnsi="Avenir Book" w:cs="Calibri"/>
                <w:color w:val="000000" w:themeColor="text1"/>
                <w:sz w:val="20"/>
                <w:szCs w:val="20"/>
              </w:rPr>
            </w:pPr>
            <w:r w:rsidRPr="002B4E4B">
              <w:rPr>
                <w:rFonts w:ascii="Avenir Book" w:eastAsia="Calibri" w:hAnsi="Avenir Book" w:cs="Calibri"/>
                <w:color w:val="000000" w:themeColor="text1"/>
                <w:sz w:val="20"/>
                <w:szCs w:val="20"/>
              </w:rPr>
              <w:t>1.</w:t>
            </w:r>
            <w:r w:rsidR="00022644" w:rsidRPr="002B4E4B">
              <w:rPr>
                <w:rFonts w:ascii="Avenir Book" w:eastAsia="Calibri" w:hAnsi="Avenir Book" w:cs="Calibri"/>
                <w:color w:val="000000" w:themeColor="text1"/>
                <w:sz w:val="20"/>
                <w:szCs w:val="20"/>
              </w:rPr>
              <w:t xml:space="preserve"> </w:t>
            </w:r>
            <w:r w:rsidR="00EF20CA" w:rsidRPr="002B4E4B">
              <w:rPr>
                <w:rFonts w:ascii="Avenir Book" w:eastAsia="Calibri" w:hAnsi="Avenir Book" w:cs="Calibri"/>
                <w:color w:val="FF0000"/>
                <w:sz w:val="20"/>
                <w:szCs w:val="20"/>
              </w:rPr>
              <w:t xml:space="preserve">During </w:t>
            </w:r>
            <w:r w:rsidR="00DE6274" w:rsidRPr="002B4E4B">
              <w:rPr>
                <w:rFonts w:ascii="Avenir Book" w:eastAsia="Calibri" w:hAnsi="Avenir Book" w:cs="Calibri"/>
                <w:color w:val="FF0000"/>
                <w:sz w:val="20"/>
                <w:szCs w:val="20"/>
              </w:rPr>
              <w:t xml:space="preserve">upcoming </w:t>
            </w:r>
            <w:r w:rsidR="00210C5B" w:rsidRPr="002B4E4B">
              <w:rPr>
                <w:rFonts w:ascii="Avenir Book" w:eastAsia="Calibri" w:hAnsi="Avenir Book" w:cs="Calibri"/>
                <w:color w:val="FF0000"/>
                <w:sz w:val="20"/>
                <w:szCs w:val="20"/>
              </w:rPr>
              <w:t xml:space="preserve">annual </w:t>
            </w:r>
            <w:r w:rsidR="00EF20CA" w:rsidRPr="002B4E4B">
              <w:rPr>
                <w:rFonts w:ascii="Avenir Book" w:eastAsia="Calibri" w:hAnsi="Avenir Book" w:cs="Calibri"/>
                <w:color w:val="FF0000"/>
                <w:sz w:val="20"/>
                <w:szCs w:val="20"/>
              </w:rPr>
              <w:t>strategic planning</w:t>
            </w:r>
            <w:r w:rsidR="00210C5B" w:rsidRPr="002B4E4B">
              <w:rPr>
                <w:rFonts w:ascii="Avenir Book" w:eastAsia="Calibri" w:hAnsi="Avenir Book" w:cs="Calibri"/>
                <w:color w:val="FF0000"/>
                <w:sz w:val="20"/>
                <w:szCs w:val="20"/>
              </w:rPr>
              <w:t xml:space="preserve"> process</w:t>
            </w:r>
            <w:r w:rsidR="00B6748C" w:rsidRPr="002B4E4B">
              <w:rPr>
                <w:rFonts w:ascii="Avenir Book" w:eastAsia="Calibri" w:hAnsi="Avenir Book" w:cs="Calibri"/>
                <w:color w:val="FF0000"/>
                <w:sz w:val="20"/>
                <w:szCs w:val="20"/>
              </w:rPr>
              <w:t>, add CLAS to the list of priorities</w:t>
            </w:r>
            <w:r w:rsidR="00AA3256" w:rsidRPr="002B4E4B">
              <w:rPr>
                <w:rFonts w:ascii="Avenir Book" w:eastAsia="Calibri" w:hAnsi="Avenir Book" w:cs="Calibri"/>
                <w:color w:val="FF0000"/>
                <w:sz w:val="20"/>
                <w:szCs w:val="20"/>
              </w:rPr>
              <w:t>.</w:t>
            </w:r>
            <w:r w:rsidRPr="002B4E4B">
              <w:rPr>
                <w:rFonts w:ascii="Avenir Book" w:eastAsia="Calibri" w:hAnsi="Avenir Book" w:cs="Calibri"/>
                <w:color w:val="000000" w:themeColor="text1"/>
                <w:sz w:val="20"/>
                <w:szCs w:val="20"/>
              </w:rPr>
              <w:br/>
              <w:t>2.</w:t>
            </w:r>
            <w:r w:rsidR="00792F36" w:rsidRPr="002B4E4B">
              <w:rPr>
                <w:rFonts w:ascii="Avenir Book" w:eastAsia="Calibri" w:hAnsi="Avenir Book" w:cs="Calibri"/>
                <w:color w:val="000000" w:themeColor="text1"/>
                <w:sz w:val="20"/>
                <w:szCs w:val="20"/>
              </w:rPr>
              <w:t xml:space="preserve"> </w:t>
            </w:r>
            <w:r w:rsidR="00395EE6" w:rsidRPr="002B4E4B">
              <w:rPr>
                <w:rFonts w:ascii="Avenir Book" w:eastAsia="Calibri" w:hAnsi="Avenir Book" w:cs="Calibri"/>
                <w:color w:val="FF0000"/>
                <w:sz w:val="20"/>
                <w:szCs w:val="20"/>
              </w:rPr>
              <w:t xml:space="preserve">Supplement current vision, mission, and goals statements to include commitment to culturally competent care, and in </w:t>
            </w:r>
            <w:r w:rsidR="00217A3C" w:rsidRPr="002B4E4B">
              <w:rPr>
                <w:rFonts w:ascii="Avenir Book" w:eastAsia="Calibri" w:hAnsi="Avenir Book" w:cs="Calibri"/>
                <w:color w:val="FF0000"/>
                <w:sz w:val="20"/>
                <w:szCs w:val="20"/>
              </w:rPr>
              <w:t xml:space="preserve">the strategic plan, detail how our organization will deliver on this commitment. </w:t>
            </w:r>
            <w:r w:rsidRPr="002B4E4B">
              <w:rPr>
                <w:rFonts w:ascii="Avenir Book" w:eastAsia="Calibri" w:hAnsi="Avenir Book" w:cs="Calibri"/>
                <w:color w:val="000000" w:themeColor="text1"/>
                <w:sz w:val="20"/>
                <w:szCs w:val="20"/>
              </w:rPr>
              <w:br/>
              <w:t>3.</w:t>
            </w:r>
            <w:r w:rsidR="000914BE" w:rsidRPr="002B4E4B">
              <w:rPr>
                <w:rFonts w:ascii="Avenir Book" w:eastAsia="Calibri" w:hAnsi="Avenir Book" w:cs="Calibri"/>
                <w:color w:val="000000" w:themeColor="text1"/>
                <w:sz w:val="20"/>
                <w:szCs w:val="20"/>
              </w:rPr>
              <w:t xml:space="preserve"> </w:t>
            </w:r>
            <w:r w:rsidR="000914BE" w:rsidRPr="002B4E4B">
              <w:rPr>
                <w:rFonts w:ascii="Avenir Book" w:eastAsia="Calibri" w:hAnsi="Avenir Book" w:cs="Calibri"/>
                <w:color w:val="FF0000"/>
                <w:sz w:val="20"/>
                <w:szCs w:val="20"/>
              </w:rPr>
              <w:t xml:space="preserve">Embed in </w:t>
            </w:r>
            <w:r w:rsidR="005A5F35" w:rsidRPr="002B4E4B">
              <w:rPr>
                <w:rFonts w:ascii="Avenir Book" w:eastAsia="Calibri" w:hAnsi="Avenir Book" w:cs="Calibri"/>
                <w:color w:val="FF0000"/>
                <w:sz w:val="20"/>
                <w:szCs w:val="20"/>
              </w:rPr>
              <w:t xml:space="preserve">policies relating to CLAS Standards, </w:t>
            </w:r>
            <w:r w:rsidR="00F65896" w:rsidRPr="002B4E4B">
              <w:rPr>
                <w:rFonts w:ascii="Avenir Book" w:eastAsia="Calibri" w:hAnsi="Avenir Book" w:cs="Calibri"/>
                <w:color w:val="FF0000"/>
                <w:sz w:val="20"/>
                <w:szCs w:val="20"/>
              </w:rPr>
              <w:t>stipulations on</w:t>
            </w:r>
            <w:r w:rsidR="00022644" w:rsidRPr="002B4E4B">
              <w:rPr>
                <w:rFonts w:ascii="Avenir Book" w:eastAsia="Calibri" w:hAnsi="Avenir Book" w:cs="Calibri"/>
                <w:color w:val="FF0000"/>
                <w:sz w:val="20"/>
                <w:szCs w:val="20"/>
              </w:rPr>
              <w:t xml:space="preserve"> conducting annual reviews/audits and updates, if needed, of policies. </w:t>
            </w:r>
            <w:r w:rsidRPr="002B4E4B">
              <w:rPr>
                <w:rFonts w:ascii="Avenir Book" w:eastAsia="Calibri" w:hAnsi="Avenir Book" w:cs="Calibri"/>
                <w:color w:val="000000" w:themeColor="text1"/>
                <w:sz w:val="20"/>
                <w:szCs w:val="20"/>
              </w:rPr>
              <w:br/>
            </w:r>
          </w:p>
        </w:tc>
        <w:tc>
          <w:tcPr>
            <w:tcW w:w="1739" w:type="dxa"/>
          </w:tcPr>
          <w:p w14:paraId="661486B5" w14:textId="77D691A2" w:rsidR="003234E7" w:rsidRPr="002B4E4B" w:rsidRDefault="003234E7">
            <w:pPr>
              <w:rPr>
                <w:rFonts w:ascii="Avenir Book" w:hAnsi="Avenir Book"/>
                <w:i/>
                <w:color w:val="FF0000"/>
                <w:sz w:val="20"/>
                <w:szCs w:val="20"/>
              </w:rPr>
            </w:pPr>
            <w:r w:rsidRPr="002B4E4B">
              <w:rPr>
                <w:rFonts w:ascii="Avenir Book" w:hAnsi="Avenir Book" w:cs="Calibri"/>
                <w:i/>
                <w:iCs/>
                <w:color w:val="FF0000"/>
                <w:sz w:val="20"/>
                <w:szCs w:val="20"/>
              </w:rPr>
              <w:t>NP (CLAS champion) &amp; Dr.</w:t>
            </w:r>
          </w:p>
        </w:tc>
        <w:tc>
          <w:tcPr>
            <w:tcW w:w="1587" w:type="dxa"/>
          </w:tcPr>
          <w:p w14:paraId="0C9EF6AC" w14:textId="335C96D0" w:rsidR="003234E7" w:rsidRPr="002B4E4B" w:rsidRDefault="003234E7" w:rsidP="00012649">
            <w:pPr>
              <w:numPr>
                <w:ilvl w:val="0"/>
                <w:numId w:val="35"/>
              </w:numPr>
              <w:tabs>
                <w:tab w:val="clear" w:pos="720"/>
              </w:tabs>
              <w:ind w:left="387"/>
              <w:textAlignment w:val="center"/>
              <w:rPr>
                <w:rFonts w:ascii="Avenir Book" w:eastAsia="Times New Roman" w:hAnsi="Avenir Book" w:cs="Calibri"/>
                <w:sz w:val="20"/>
                <w:szCs w:val="20"/>
              </w:rPr>
            </w:pPr>
            <w:r w:rsidRPr="002B4E4B">
              <w:rPr>
                <w:rFonts w:ascii="Avenir Book" w:eastAsia="Times New Roman" w:hAnsi="Avenir Book" w:cs="Calibri"/>
                <w:i/>
                <w:iCs/>
                <w:color w:val="FF0000"/>
                <w:sz w:val="20"/>
                <w:szCs w:val="20"/>
              </w:rPr>
              <w:t>7/26/24</w:t>
            </w:r>
          </w:p>
          <w:p w14:paraId="4969CBAC" w14:textId="0E3C3F43" w:rsidR="003234E7" w:rsidRPr="002B4E4B" w:rsidRDefault="003234E7" w:rsidP="00012649">
            <w:pPr>
              <w:numPr>
                <w:ilvl w:val="0"/>
                <w:numId w:val="35"/>
              </w:numPr>
              <w:tabs>
                <w:tab w:val="clear" w:pos="720"/>
              </w:tabs>
              <w:ind w:left="387"/>
              <w:textAlignment w:val="center"/>
              <w:rPr>
                <w:rFonts w:ascii="Avenir Book" w:eastAsia="Times New Roman" w:hAnsi="Avenir Book" w:cs="Calibri"/>
                <w:sz w:val="20"/>
                <w:szCs w:val="20"/>
              </w:rPr>
            </w:pPr>
            <w:r w:rsidRPr="002B4E4B">
              <w:rPr>
                <w:rFonts w:ascii="Avenir Book" w:eastAsia="Times New Roman" w:hAnsi="Avenir Book" w:cs="Calibri"/>
                <w:i/>
                <w:iCs/>
                <w:color w:val="FF0000"/>
                <w:sz w:val="20"/>
                <w:szCs w:val="20"/>
              </w:rPr>
              <w:t>7/26/24</w:t>
            </w:r>
          </w:p>
          <w:p w14:paraId="3C80B4EE" w14:textId="2BA2F263" w:rsidR="003234E7" w:rsidRPr="002B4E4B" w:rsidRDefault="003234E7" w:rsidP="3FF5D552">
            <w:pPr>
              <w:numPr>
                <w:ilvl w:val="0"/>
                <w:numId w:val="35"/>
              </w:numPr>
              <w:tabs>
                <w:tab w:val="clear" w:pos="720"/>
              </w:tabs>
              <w:ind w:left="387"/>
              <w:textAlignment w:val="center"/>
              <w:rPr>
                <w:rFonts w:ascii="Avenir Book" w:eastAsia="Times New Roman" w:hAnsi="Avenir Book" w:cs="Calibri"/>
                <w:i/>
                <w:iCs/>
                <w:color w:val="FF0000"/>
                <w:sz w:val="20"/>
                <w:szCs w:val="20"/>
              </w:rPr>
            </w:pPr>
            <w:r w:rsidRPr="002B4E4B">
              <w:rPr>
                <w:rFonts w:ascii="Avenir Book" w:eastAsia="Times New Roman" w:hAnsi="Avenir Book" w:cs="Calibri"/>
                <w:i/>
                <w:iCs/>
                <w:color w:val="FF0000"/>
                <w:sz w:val="20"/>
                <w:szCs w:val="20"/>
              </w:rPr>
              <w:t>7/12/24 and every year going forward.</w:t>
            </w:r>
          </w:p>
        </w:tc>
      </w:tr>
    </w:tbl>
    <w:p w14:paraId="26893C6F" w14:textId="77777777" w:rsidR="0041192C" w:rsidRDefault="0041192C" w:rsidP="00606990">
      <w:pPr>
        <w:rPr>
          <w:b/>
          <w:bCs/>
          <w:sz w:val="24"/>
          <w:szCs w:val="24"/>
        </w:rPr>
      </w:pPr>
    </w:p>
    <w:p w14:paraId="7F06910E" w14:textId="77777777" w:rsidR="00043284" w:rsidRPr="002B4E4B" w:rsidRDefault="00043284" w:rsidP="00043284">
      <w:pPr>
        <w:spacing w:after="0"/>
        <w:rPr>
          <w:rFonts w:ascii="Avenir Light" w:hAnsi="Avenir Light"/>
          <w:color w:val="00B0BE"/>
        </w:rPr>
      </w:pPr>
      <w:r w:rsidRPr="002B4E4B">
        <w:rPr>
          <w:rFonts w:ascii="Avenir Light" w:hAnsi="Avenir Light"/>
          <w:color w:val="00B0BE"/>
          <w:sz w:val="24"/>
          <w:szCs w:val="24"/>
        </w:rPr>
        <w:t>Standard 4</w:t>
      </w:r>
      <w:r w:rsidRPr="002B4E4B">
        <w:rPr>
          <w:rFonts w:ascii="Avenir Light" w:hAnsi="Avenir Light"/>
          <w:color w:val="00B0BE"/>
        </w:rPr>
        <w:t>:</w:t>
      </w:r>
      <w:r w:rsidRPr="002B4E4B">
        <w:rPr>
          <w:rFonts w:ascii="Avenir Light" w:hAnsi="Avenir Light"/>
          <w:b/>
          <w:bCs/>
          <w:color w:val="00B0BE"/>
        </w:rPr>
        <w:t xml:space="preserve"> </w:t>
      </w:r>
      <w:r w:rsidRPr="002B4E4B">
        <w:rPr>
          <w:rFonts w:ascii="Avenir Light" w:hAnsi="Avenir Light"/>
          <w:color w:val="00B0BE"/>
        </w:rPr>
        <w:t>Educate and train governance, leadership, and workforce in culturally and linguistically appropriate policies and practices on an ongoing basis.</w:t>
      </w:r>
    </w:p>
    <w:tbl>
      <w:tblPr>
        <w:tblStyle w:val="TableGrid"/>
        <w:tblW w:w="15120" w:type="dxa"/>
        <w:tblInd w:w="-995" w:type="dxa"/>
        <w:tblLayout w:type="fixed"/>
        <w:tblLook w:val="04A0" w:firstRow="1" w:lastRow="0" w:firstColumn="1" w:lastColumn="0" w:noHBand="0" w:noVBand="1"/>
      </w:tblPr>
      <w:tblGrid>
        <w:gridCol w:w="6300"/>
        <w:gridCol w:w="3840"/>
        <w:gridCol w:w="390"/>
        <w:gridCol w:w="1350"/>
        <w:gridCol w:w="810"/>
        <w:gridCol w:w="810"/>
        <w:gridCol w:w="1620"/>
      </w:tblGrid>
      <w:tr w:rsidR="007031F1" w:rsidRPr="002B4E4B" w14:paraId="6E19A813" w14:textId="5C7FECC2" w:rsidTr="00300530">
        <w:tc>
          <w:tcPr>
            <w:tcW w:w="10530" w:type="dxa"/>
            <w:gridSpan w:val="3"/>
          </w:tcPr>
          <w:p w14:paraId="5C440B97" w14:textId="09A75FBF" w:rsidR="001B6095" w:rsidRPr="002B4E4B" w:rsidRDefault="36559559" w:rsidP="3FF5D552">
            <w:pPr>
              <w:rPr>
                <w:rFonts w:ascii="Avenir Book" w:hAnsi="Avenir Book"/>
                <w:i/>
                <w:iCs/>
                <w:color w:val="FF0000"/>
                <w:sz w:val="20"/>
                <w:szCs w:val="20"/>
              </w:rPr>
            </w:pPr>
            <w:r w:rsidRPr="002B4E4B">
              <w:rPr>
                <w:rFonts w:ascii="Avenir Book" w:hAnsi="Avenir Book"/>
                <w:i/>
                <w:iCs/>
                <w:color w:val="FF0000"/>
                <w:sz w:val="20"/>
                <w:szCs w:val="20"/>
              </w:rPr>
              <w:t xml:space="preserve">Select your organization’s stage of implementation for each tactic below </w:t>
            </w:r>
            <w:r w:rsidR="184D3E31" w:rsidRPr="002B4E4B">
              <w:rPr>
                <w:rFonts w:ascii="Avenir Book" w:hAnsi="Avenir Book"/>
                <w:i/>
                <w:iCs/>
                <w:color w:val="FF0000"/>
                <w:sz w:val="20"/>
                <w:szCs w:val="20"/>
              </w:rPr>
              <w:t xml:space="preserve">by checking the appropriate box </w:t>
            </w:r>
            <w:r w:rsidRPr="002B4E4B">
              <w:rPr>
                <w:rFonts w:ascii="Avenir Book" w:hAnsi="Avenir Book"/>
                <w:i/>
                <w:iCs/>
                <w:color w:val="FF0000"/>
                <w:sz w:val="20"/>
                <w:szCs w:val="20"/>
              </w:rPr>
              <w:t>(note: if you select only “not implementing at this time”, you may not meet the TIP milestone. To meet milestone, you should at minimum, plan to implement activities described in this standard)</w:t>
            </w:r>
          </w:p>
        </w:tc>
        <w:tc>
          <w:tcPr>
            <w:tcW w:w="1350" w:type="dxa"/>
          </w:tcPr>
          <w:p w14:paraId="397D89F4" w14:textId="77777777" w:rsidR="001B6095" w:rsidRPr="002B4E4B" w:rsidRDefault="001B6095">
            <w:pPr>
              <w:rPr>
                <w:rFonts w:ascii="Avenir Book" w:hAnsi="Avenir Book"/>
                <w:i/>
                <w:color w:val="000000" w:themeColor="text1"/>
                <w:sz w:val="20"/>
                <w:szCs w:val="20"/>
              </w:rPr>
            </w:pPr>
            <w:r w:rsidRPr="002B4E4B">
              <w:rPr>
                <w:rFonts w:ascii="Avenir Book" w:hAnsi="Avenir Book"/>
                <w:i/>
                <w:color w:val="000000" w:themeColor="text1"/>
                <w:sz w:val="20"/>
                <w:szCs w:val="20"/>
              </w:rPr>
              <w:t>Currently implementing</w:t>
            </w:r>
          </w:p>
        </w:tc>
        <w:tc>
          <w:tcPr>
            <w:tcW w:w="1620" w:type="dxa"/>
            <w:gridSpan w:val="2"/>
          </w:tcPr>
          <w:p w14:paraId="20223746" w14:textId="77777777" w:rsidR="001B6095" w:rsidRPr="002B4E4B" w:rsidRDefault="001B6095" w:rsidP="003E6676">
            <w:pPr>
              <w:ind w:left="70"/>
              <w:rPr>
                <w:rFonts w:ascii="Avenir Book" w:hAnsi="Avenir Book"/>
                <w:i/>
                <w:color w:val="000000" w:themeColor="text1"/>
                <w:sz w:val="20"/>
                <w:szCs w:val="20"/>
              </w:rPr>
            </w:pPr>
            <w:r w:rsidRPr="002B4E4B">
              <w:rPr>
                <w:rFonts w:ascii="Avenir Book" w:hAnsi="Avenir Book"/>
                <w:i/>
                <w:color w:val="000000" w:themeColor="text1"/>
                <w:sz w:val="20"/>
                <w:szCs w:val="20"/>
              </w:rPr>
              <w:t>Planning to implement</w:t>
            </w:r>
          </w:p>
        </w:tc>
        <w:tc>
          <w:tcPr>
            <w:tcW w:w="1620" w:type="dxa"/>
          </w:tcPr>
          <w:p w14:paraId="32AAB74D" w14:textId="33FAAE38" w:rsidR="001B6095" w:rsidRPr="002B4E4B" w:rsidRDefault="001B6095" w:rsidP="008D2B26">
            <w:pPr>
              <w:ind w:left="-70"/>
              <w:rPr>
                <w:rFonts w:ascii="Avenir Book" w:hAnsi="Avenir Book"/>
                <w:i/>
                <w:color w:val="000000" w:themeColor="text1"/>
                <w:sz w:val="20"/>
                <w:szCs w:val="20"/>
              </w:rPr>
            </w:pPr>
            <w:r w:rsidRPr="002B4E4B">
              <w:rPr>
                <w:rFonts w:ascii="Avenir Book" w:hAnsi="Avenir Book"/>
                <w:i/>
                <w:color w:val="000000" w:themeColor="text1"/>
                <w:sz w:val="20"/>
                <w:szCs w:val="20"/>
              </w:rPr>
              <w:t xml:space="preserve">Not planning to implement </w:t>
            </w:r>
            <w:proofErr w:type="gramStart"/>
            <w:r w:rsidRPr="002B4E4B">
              <w:rPr>
                <w:rFonts w:ascii="Avenir Book" w:hAnsi="Avenir Book"/>
                <w:i/>
                <w:color w:val="000000" w:themeColor="text1"/>
                <w:sz w:val="20"/>
                <w:szCs w:val="20"/>
              </w:rPr>
              <w:t>at this time</w:t>
            </w:r>
            <w:proofErr w:type="gramEnd"/>
          </w:p>
        </w:tc>
      </w:tr>
      <w:tr w:rsidR="008A0BDA" w:rsidRPr="002B4E4B" w14:paraId="7843477F" w14:textId="416375BC" w:rsidTr="00300530">
        <w:tc>
          <w:tcPr>
            <w:tcW w:w="10530" w:type="dxa"/>
            <w:gridSpan w:val="3"/>
          </w:tcPr>
          <w:p w14:paraId="6951D617" w14:textId="06FB15F5" w:rsidR="001B6095" w:rsidRPr="002B4E4B" w:rsidRDefault="00077637">
            <w:pPr>
              <w:rPr>
                <w:rFonts w:ascii="Avenir Book" w:hAnsi="Avenir Book"/>
                <w:sz w:val="20"/>
                <w:szCs w:val="20"/>
              </w:rPr>
            </w:pPr>
            <w:r w:rsidRPr="002B4E4B">
              <w:rPr>
                <w:rFonts w:ascii="Avenir Book" w:hAnsi="Avenir Book"/>
                <w:b/>
                <w:bCs/>
                <w:sz w:val="20"/>
                <w:szCs w:val="20"/>
              </w:rPr>
              <w:t>Deliver or make freely available continuous CLAS-related training and technical assistance</w:t>
            </w:r>
            <w:r w:rsidRPr="002B4E4B">
              <w:rPr>
                <w:rFonts w:ascii="Avenir Book" w:hAnsi="Avenir Book"/>
                <w:sz w:val="20"/>
                <w:szCs w:val="20"/>
              </w:rPr>
              <w:t xml:space="preserve"> to leadership and all staff</w:t>
            </w:r>
            <w:ins w:id="58" w:author="Microsoft Word" w:date="2024-04-01T16:36:00Z">
              <w:r w:rsidRPr="002B4E4B">
                <w:rPr>
                  <w:rFonts w:ascii="Avenir Book" w:hAnsi="Avenir Book"/>
                  <w:sz w:val="20"/>
                  <w:szCs w:val="20"/>
                </w:rPr>
                <w:t>.</w:t>
              </w:r>
            </w:ins>
          </w:p>
        </w:tc>
        <w:tc>
          <w:tcPr>
            <w:tcW w:w="1350" w:type="dxa"/>
          </w:tcPr>
          <w:p w14:paraId="038F0D7F" w14:textId="77777777" w:rsidR="001B6095" w:rsidRPr="002B4E4B" w:rsidRDefault="001B6095">
            <w:pPr>
              <w:pStyle w:val="ListParagraph"/>
              <w:numPr>
                <w:ilvl w:val="0"/>
                <w:numId w:val="24"/>
              </w:numPr>
              <w:rPr>
                <w:rFonts w:ascii="Avenir Book" w:hAnsi="Avenir Book"/>
                <w:i/>
                <w:color w:val="FF0000"/>
                <w:sz w:val="20"/>
                <w:szCs w:val="20"/>
              </w:rPr>
            </w:pPr>
          </w:p>
        </w:tc>
        <w:sdt>
          <w:sdtPr>
            <w:rPr>
              <w:rFonts w:ascii="Avenir Book" w:hAnsi="Avenir Book"/>
              <w:sz w:val="20"/>
              <w:szCs w:val="20"/>
            </w:rPr>
            <w:id w:val="799889666"/>
            <w14:checkbox>
              <w14:checked w14:val="1"/>
              <w14:checkedState w14:val="2612" w14:font="MS Gothic"/>
              <w14:uncheckedState w14:val="2610" w14:font="MS Gothic"/>
            </w14:checkbox>
          </w:sdtPr>
          <w:sdtContent>
            <w:tc>
              <w:tcPr>
                <w:tcW w:w="1620" w:type="dxa"/>
                <w:gridSpan w:val="2"/>
              </w:tcPr>
              <w:p w14:paraId="22056C26" w14:textId="06B14417" w:rsidR="001B6095" w:rsidRPr="002B4E4B" w:rsidRDefault="008879AC" w:rsidP="008879AC">
                <w:pPr>
                  <w:pStyle w:val="ListParagraph"/>
                  <w:ind w:left="320"/>
                  <w:rPr>
                    <w:rFonts w:ascii="Avenir Book" w:hAnsi="Avenir Book"/>
                    <w:sz w:val="20"/>
                    <w:szCs w:val="20"/>
                  </w:rPr>
                </w:pPr>
                <w:r w:rsidRPr="002B4E4B">
                  <w:rPr>
                    <w:rFonts w:ascii="Segoe UI Symbol" w:eastAsia="MS Gothic" w:hAnsi="Segoe UI Symbol" w:cs="Segoe UI Symbol"/>
                    <w:sz w:val="20"/>
                    <w:szCs w:val="20"/>
                  </w:rPr>
                  <w:t>☒</w:t>
                </w:r>
              </w:p>
            </w:tc>
          </w:sdtContent>
        </w:sdt>
        <w:tc>
          <w:tcPr>
            <w:tcW w:w="1620" w:type="dxa"/>
          </w:tcPr>
          <w:p w14:paraId="1FA891A1" w14:textId="77777777" w:rsidR="001B6095" w:rsidRPr="002B4E4B" w:rsidRDefault="001B6095" w:rsidP="008D2B26">
            <w:pPr>
              <w:pStyle w:val="ListParagraph"/>
              <w:numPr>
                <w:ilvl w:val="0"/>
                <w:numId w:val="25"/>
              </w:numPr>
              <w:ind w:left="-70"/>
              <w:jc w:val="center"/>
              <w:rPr>
                <w:rFonts w:ascii="Avenir Book" w:hAnsi="Avenir Book"/>
                <w:sz w:val="20"/>
                <w:szCs w:val="20"/>
              </w:rPr>
            </w:pPr>
          </w:p>
        </w:tc>
      </w:tr>
      <w:tr w:rsidR="00300530" w:rsidRPr="002B4E4B" w14:paraId="28402D2E" w14:textId="71A013AB" w:rsidTr="00300530">
        <w:tc>
          <w:tcPr>
            <w:tcW w:w="10530" w:type="dxa"/>
            <w:gridSpan w:val="3"/>
          </w:tcPr>
          <w:p w14:paraId="481AC3C1" w14:textId="420E2A1D" w:rsidR="00300530" w:rsidRPr="002B4E4B" w:rsidRDefault="00300530">
            <w:pPr>
              <w:rPr>
                <w:rStyle w:val="normaltextrun"/>
                <w:rFonts w:ascii="Avenir Book" w:hAnsi="Avenir Book" w:cs="Calibri"/>
                <w:b/>
                <w:color w:val="000000" w:themeColor="text1"/>
                <w:sz w:val="20"/>
                <w:szCs w:val="20"/>
              </w:rPr>
            </w:pPr>
            <w:r w:rsidRPr="002B4E4B">
              <w:rPr>
                <w:rFonts w:ascii="Avenir Book" w:hAnsi="Avenir Book"/>
                <w:b/>
                <w:bCs/>
                <w:sz w:val="20"/>
                <w:szCs w:val="20"/>
              </w:rPr>
              <w:t>Create and disseminate new resources about CLAS within the organization using widely accessible platforms</w:t>
            </w:r>
            <w:r w:rsidRPr="002B4E4B">
              <w:rPr>
                <w:rFonts w:ascii="Avenir Book" w:hAnsi="Avenir Book"/>
                <w:sz w:val="20"/>
                <w:szCs w:val="20"/>
              </w:rPr>
              <w:t xml:space="preserve"> (e.g., employee-dedicated webpages, employee Intranet, employee break room)</w:t>
            </w:r>
          </w:p>
        </w:tc>
        <w:tc>
          <w:tcPr>
            <w:tcW w:w="1350" w:type="dxa"/>
          </w:tcPr>
          <w:p w14:paraId="45D49D41" w14:textId="77777777" w:rsidR="00300530" w:rsidRPr="002B4E4B" w:rsidRDefault="00300530">
            <w:pPr>
              <w:pStyle w:val="ListParagraph"/>
              <w:numPr>
                <w:ilvl w:val="0"/>
                <w:numId w:val="25"/>
              </w:numPr>
              <w:jc w:val="center"/>
              <w:rPr>
                <w:rFonts w:ascii="Avenir Book" w:hAnsi="Avenir Book"/>
                <w:i/>
                <w:color w:val="FF0000"/>
                <w:sz w:val="20"/>
                <w:szCs w:val="20"/>
              </w:rPr>
            </w:pPr>
          </w:p>
        </w:tc>
        <w:tc>
          <w:tcPr>
            <w:tcW w:w="1620" w:type="dxa"/>
            <w:gridSpan w:val="2"/>
          </w:tcPr>
          <w:p w14:paraId="08A18DCD" w14:textId="495122B1" w:rsidR="00300530" w:rsidRPr="002B4E4B" w:rsidRDefault="00300530" w:rsidP="00C13545">
            <w:pPr>
              <w:pStyle w:val="ListParagraph"/>
              <w:ind w:left="70"/>
              <w:rPr>
                <w:rFonts w:ascii="Avenir Book" w:hAnsi="Avenir Book"/>
                <w:sz w:val="20"/>
                <w:szCs w:val="20"/>
              </w:rPr>
            </w:pPr>
            <w:r w:rsidRPr="002B4E4B">
              <w:rPr>
                <w:rFonts w:ascii="Avenir Book" w:hAnsi="Avenir Book"/>
                <w:sz w:val="20"/>
                <w:szCs w:val="20"/>
              </w:rPr>
              <w:t xml:space="preserve">      </w:t>
            </w:r>
            <w:sdt>
              <w:sdtPr>
                <w:rPr>
                  <w:rFonts w:ascii="Avenir Book" w:hAnsi="Avenir Book"/>
                  <w:sz w:val="20"/>
                  <w:szCs w:val="20"/>
                </w:rPr>
                <w:id w:val="1025911545"/>
                <w14:checkbox>
                  <w14:checked w14:val="1"/>
                  <w14:checkedState w14:val="2612" w14:font="MS Gothic"/>
                  <w14:uncheckedState w14:val="2610" w14:font="MS Gothic"/>
                </w14:checkbox>
              </w:sdtPr>
              <w:sdtContent>
                <w:r w:rsidRPr="002B4E4B">
                  <w:rPr>
                    <w:rFonts w:ascii="Segoe UI Symbol" w:eastAsia="MS Gothic" w:hAnsi="Segoe UI Symbol" w:cs="Segoe UI Symbol"/>
                    <w:sz w:val="20"/>
                    <w:szCs w:val="20"/>
                  </w:rPr>
                  <w:t>☒</w:t>
                </w:r>
              </w:sdtContent>
            </w:sdt>
          </w:p>
        </w:tc>
        <w:tc>
          <w:tcPr>
            <w:tcW w:w="1620" w:type="dxa"/>
          </w:tcPr>
          <w:p w14:paraId="251F7EEF" w14:textId="0D6446C9" w:rsidR="00300530" w:rsidRPr="002B4E4B" w:rsidRDefault="00300530" w:rsidP="00300530">
            <w:pPr>
              <w:rPr>
                <w:rFonts w:ascii="Avenir Book" w:hAnsi="Avenir Book"/>
                <w:sz w:val="20"/>
                <w:szCs w:val="20"/>
              </w:rPr>
            </w:pPr>
            <w:r w:rsidRPr="002B4E4B">
              <w:rPr>
                <w:rFonts w:ascii="Avenir Book" w:hAnsi="Avenir Book"/>
                <w:sz w:val="20"/>
                <w:szCs w:val="20"/>
              </w:rPr>
              <w:t xml:space="preserve">           </w:t>
            </w:r>
            <w:sdt>
              <w:sdtPr>
                <w:rPr>
                  <w:rFonts w:ascii="Avenir Book" w:hAnsi="Avenir Book"/>
                  <w:sz w:val="20"/>
                  <w:szCs w:val="20"/>
                </w:rPr>
                <w:id w:val="-1290117062"/>
                <w14:checkbox>
                  <w14:checked w14:val="0"/>
                  <w14:checkedState w14:val="2612" w14:font="MS Gothic"/>
                  <w14:uncheckedState w14:val="2610" w14:font="MS Gothic"/>
                </w14:checkbox>
              </w:sdtPr>
              <w:sdtContent>
                <w:r w:rsidRPr="002B4E4B">
                  <w:rPr>
                    <w:rFonts w:ascii="Segoe UI Symbol" w:eastAsia="MS Gothic" w:hAnsi="Segoe UI Symbol" w:cs="Segoe UI Symbol"/>
                    <w:sz w:val="20"/>
                    <w:szCs w:val="20"/>
                  </w:rPr>
                  <w:t>☐</w:t>
                </w:r>
              </w:sdtContent>
            </w:sdt>
          </w:p>
        </w:tc>
      </w:tr>
      <w:tr w:rsidR="007A6C2A" w:rsidRPr="002B4E4B" w14:paraId="62AA77F1" w14:textId="77777777" w:rsidTr="00300530">
        <w:tc>
          <w:tcPr>
            <w:tcW w:w="10530" w:type="dxa"/>
            <w:gridSpan w:val="3"/>
          </w:tcPr>
          <w:p w14:paraId="5D70351F" w14:textId="63C71E52" w:rsidR="007A6C2A" w:rsidRPr="002B4E4B" w:rsidRDefault="007A6C2A" w:rsidP="007A6C2A">
            <w:pPr>
              <w:rPr>
                <w:rStyle w:val="normaltextrun"/>
                <w:rFonts w:ascii="Avenir Book" w:hAnsi="Avenir Book" w:cs="Calibri"/>
                <w:b/>
                <w:bCs/>
                <w:color w:val="000000"/>
                <w:sz w:val="20"/>
                <w:szCs w:val="20"/>
                <w:shd w:val="clear" w:color="auto" w:fill="FFFFFF"/>
              </w:rPr>
            </w:pPr>
            <w:r w:rsidRPr="002B4E4B">
              <w:rPr>
                <w:rFonts w:ascii="Avenir Book" w:hAnsi="Avenir Book"/>
                <w:b/>
                <w:bCs/>
                <w:sz w:val="20"/>
                <w:szCs w:val="20"/>
              </w:rPr>
              <w:t>Incorporate assessment of CLAS competencies</w:t>
            </w:r>
            <w:r w:rsidRPr="002B4E4B">
              <w:rPr>
                <w:rFonts w:ascii="Avenir Book" w:hAnsi="Avenir Book"/>
                <w:sz w:val="20"/>
                <w:szCs w:val="20"/>
              </w:rPr>
              <w:t xml:space="preserve"> (e.g., bilingual communication, cross-cultural communication, cultural and linguistic knowledge) on an ongoing basis into staff performance ratings.</w:t>
            </w:r>
          </w:p>
        </w:tc>
        <w:tc>
          <w:tcPr>
            <w:tcW w:w="1350" w:type="dxa"/>
          </w:tcPr>
          <w:p w14:paraId="34B2DC20" w14:textId="77777777" w:rsidR="007A6C2A" w:rsidRPr="002B4E4B" w:rsidRDefault="007A6C2A" w:rsidP="007A6C2A">
            <w:pPr>
              <w:pStyle w:val="ListParagraph"/>
              <w:numPr>
                <w:ilvl w:val="0"/>
                <w:numId w:val="25"/>
              </w:numPr>
              <w:jc w:val="center"/>
              <w:rPr>
                <w:rFonts w:ascii="Avenir Book" w:hAnsi="Avenir Book"/>
                <w:i/>
                <w:color w:val="FF0000"/>
                <w:sz w:val="20"/>
                <w:szCs w:val="20"/>
              </w:rPr>
            </w:pPr>
          </w:p>
        </w:tc>
        <w:sdt>
          <w:sdtPr>
            <w:rPr>
              <w:rFonts w:ascii="Avenir Book" w:hAnsi="Avenir Book"/>
              <w:sz w:val="20"/>
              <w:szCs w:val="20"/>
            </w:rPr>
            <w:id w:val="-1258753904"/>
            <w14:checkbox>
              <w14:checked w14:val="1"/>
              <w14:checkedState w14:val="2612" w14:font="MS Gothic"/>
              <w14:uncheckedState w14:val="2610" w14:font="MS Gothic"/>
            </w14:checkbox>
          </w:sdtPr>
          <w:sdtContent>
            <w:tc>
              <w:tcPr>
                <w:tcW w:w="1620" w:type="dxa"/>
                <w:gridSpan w:val="2"/>
              </w:tcPr>
              <w:p w14:paraId="4CB386C0" w14:textId="48CF86B3" w:rsidR="007A6C2A" w:rsidRPr="002B4E4B" w:rsidRDefault="008879AC" w:rsidP="008879AC">
                <w:pPr>
                  <w:pStyle w:val="ListParagraph"/>
                  <w:ind w:left="260"/>
                  <w:rPr>
                    <w:rFonts w:ascii="Avenir Book" w:hAnsi="Avenir Book"/>
                    <w:sz w:val="20"/>
                    <w:szCs w:val="20"/>
                  </w:rPr>
                </w:pPr>
                <w:r w:rsidRPr="002B4E4B">
                  <w:rPr>
                    <w:rFonts w:ascii="Segoe UI Symbol" w:eastAsia="MS Gothic" w:hAnsi="Segoe UI Symbol" w:cs="Segoe UI Symbol"/>
                    <w:sz w:val="20"/>
                    <w:szCs w:val="20"/>
                  </w:rPr>
                  <w:t>☒</w:t>
                </w:r>
              </w:p>
            </w:tc>
          </w:sdtContent>
        </w:sdt>
        <w:tc>
          <w:tcPr>
            <w:tcW w:w="1620" w:type="dxa"/>
          </w:tcPr>
          <w:p w14:paraId="1E454666" w14:textId="77777777" w:rsidR="007A6C2A" w:rsidRPr="002B4E4B" w:rsidRDefault="007A6C2A" w:rsidP="007A6C2A">
            <w:pPr>
              <w:pStyle w:val="ListParagraph"/>
              <w:numPr>
                <w:ilvl w:val="0"/>
                <w:numId w:val="26"/>
              </w:numPr>
              <w:ind w:left="-70"/>
              <w:jc w:val="center"/>
              <w:rPr>
                <w:rFonts w:ascii="Avenir Book" w:hAnsi="Avenir Book"/>
                <w:sz w:val="20"/>
                <w:szCs w:val="20"/>
              </w:rPr>
            </w:pPr>
          </w:p>
        </w:tc>
      </w:tr>
      <w:tr w:rsidR="007A6C2A" w:rsidRPr="002B4E4B" w14:paraId="69E57E85" w14:textId="1BD00B68" w:rsidTr="54C041C4">
        <w:tc>
          <w:tcPr>
            <w:tcW w:w="15120" w:type="dxa"/>
            <w:gridSpan w:val="7"/>
          </w:tcPr>
          <w:p w14:paraId="17524556" w14:textId="14D1A5E9" w:rsidR="007A6C2A" w:rsidRPr="002B4E4B" w:rsidRDefault="007A6C2A" w:rsidP="007A6C2A">
            <w:pPr>
              <w:jc w:val="center"/>
              <w:rPr>
                <w:rFonts w:ascii="Avenir Book" w:hAnsi="Avenir Book"/>
                <w:b/>
                <w:bCs/>
                <w:sz w:val="20"/>
                <w:szCs w:val="20"/>
              </w:rPr>
            </w:pPr>
            <w:r w:rsidRPr="002B4E4B">
              <w:rPr>
                <w:rFonts w:ascii="Avenir Book" w:hAnsi="Avenir Book"/>
                <w:b/>
                <w:bCs/>
                <w:sz w:val="20"/>
                <w:szCs w:val="20"/>
              </w:rPr>
              <w:t>Leave blank</w:t>
            </w:r>
          </w:p>
        </w:tc>
      </w:tr>
      <w:tr w:rsidR="007A6C2A" w:rsidRPr="002B4E4B" w14:paraId="6B0F0D1D" w14:textId="3901FCFB" w:rsidTr="54C041C4">
        <w:tc>
          <w:tcPr>
            <w:tcW w:w="15120" w:type="dxa"/>
            <w:gridSpan w:val="7"/>
          </w:tcPr>
          <w:p w14:paraId="222CB871" w14:textId="39A6C395" w:rsidR="007A6C2A" w:rsidRPr="002B4E4B" w:rsidRDefault="3F7EA33C" w:rsidP="007A6C2A">
            <w:pPr>
              <w:jc w:val="center"/>
              <w:rPr>
                <w:rFonts w:ascii="Avenir Book" w:hAnsi="Avenir Book"/>
                <w:sz w:val="20"/>
                <w:szCs w:val="20"/>
              </w:rPr>
            </w:pPr>
            <w:r w:rsidRPr="002B4E4B">
              <w:rPr>
                <w:rFonts w:ascii="Avenir Book" w:hAnsi="Avenir Book"/>
                <w:sz w:val="20"/>
                <w:szCs w:val="20"/>
              </w:rPr>
              <w:t xml:space="preserve">If you are </w:t>
            </w:r>
            <w:r w:rsidRPr="002B4E4B">
              <w:rPr>
                <w:rFonts w:ascii="Avenir Book" w:hAnsi="Avenir Book"/>
                <w:b/>
                <w:bCs/>
                <w:sz w:val="20"/>
                <w:szCs w:val="20"/>
              </w:rPr>
              <w:t>currently implementing</w:t>
            </w:r>
            <w:r w:rsidRPr="002B4E4B">
              <w:rPr>
                <w:rFonts w:ascii="Avenir Book" w:hAnsi="Avenir Book"/>
                <w:sz w:val="20"/>
                <w:szCs w:val="20"/>
              </w:rPr>
              <w:t xml:space="preserve"> one, two, or all tactics stated above, please list what action steps you are currently taking to meet standard #</w:t>
            </w:r>
            <w:r w:rsidR="4EE8ADBE" w:rsidRPr="002B4E4B">
              <w:rPr>
                <w:rFonts w:ascii="Avenir Book" w:hAnsi="Avenir Book"/>
                <w:sz w:val="20"/>
                <w:szCs w:val="20"/>
              </w:rPr>
              <w:t>4</w:t>
            </w:r>
            <w:r w:rsidR="78616E5D" w:rsidRPr="002B4E4B">
              <w:rPr>
                <w:rFonts w:ascii="Avenir Book" w:hAnsi="Avenir Book"/>
                <w:sz w:val="20"/>
                <w:szCs w:val="20"/>
              </w:rPr>
              <w:t>, if none, select N/A</w:t>
            </w:r>
          </w:p>
          <w:p w14:paraId="1C530B31" w14:textId="4D5A744E" w:rsidR="007A6C2A" w:rsidRPr="002B4E4B" w:rsidRDefault="007A6C2A" w:rsidP="007A6C2A">
            <w:pPr>
              <w:tabs>
                <w:tab w:val="left" w:pos="310"/>
              </w:tabs>
              <w:rPr>
                <w:rFonts w:ascii="Avenir Book" w:hAnsi="Avenir Book"/>
                <w:sz w:val="20"/>
                <w:szCs w:val="20"/>
              </w:rPr>
            </w:pPr>
            <w:r w:rsidRPr="002B4E4B">
              <w:rPr>
                <w:rFonts w:ascii="Avenir Book" w:hAnsi="Avenir Book"/>
                <w:sz w:val="20"/>
                <w:szCs w:val="20"/>
              </w:rPr>
              <w:tab/>
            </w:r>
          </w:p>
        </w:tc>
      </w:tr>
      <w:tr w:rsidR="008D06C5" w:rsidRPr="002B4E4B" w14:paraId="0B838AD0" w14:textId="6B9920D1" w:rsidTr="54C041C4">
        <w:tc>
          <w:tcPr>
            <w:tcW w:w="15120" w:type="dxa"/>
            <w:gridSpan w:val="7"/>
          </w:tcPr>
          <w:p w14:paraId="3B76F112" w14:textId="39AE6F6B" w:rsidR="008D06C5" w:rsidRPr="002B4E4B" w:rsidRDefault="36BF5D44" w:rsidP="007A6C2A">
            <w:pPr>
              <w:rPr>
                <w:rFonts w:ascii="Avenir Book" w:hAnsi="Avenir Book"/>
                <w:sz w:val="20"/>
                <w:szCs w:val="20"/>
              </w:rPr>
            </w:pPr>
            <w:r w:rsidRPr="002B4E4B">
              <w:rPr>
                <w:rFonts w:ascii="Avenir Book" w:hAnsi="Avenir Book"/>
                <w:b/>
                <w:bCs/>
                <w:sz w:val="20"/>
                <w:szCs w:val="20"/>
              </w:rPr>
              <w:t>Tactic</w:t>
            </w:r>
            <w:r w:rsidR="69B3A9ED" w:rsidRPr="002B4E4B">
              <w:rPr>
                <w:rFonts w:ascii="Avenir Book" w:hAnsi="Avenir Book"/>
                <w:b/>
                <w:bCs/>
                <w:sz w:val="20"/>
                <w:szCs w:val="20"/>
              </w:rPr>
              <w:t xml:space="preserve"> </w:t>
            </w:r>
            <w:r w:rsidR="05560455" w:rsidRPr="002B4E4B">
              <w:rPr>
                <w:rFonts w:ascii="Avenir Book" w:hAnsi="Avenir Book"/>
                <w:b/>
                <w:bCs/>
                <w:sz w:val="20"/>
                <w:szCs w:val="20"/>
              </w:rPr>
              <w:t>1:</w:t>
            </w:r>
            <w:r w:rsidR="6F31CDEF" w:rsidRPr="002B4E4B">
              <w:rPr>
                <w:rFonts w:ascii="Avenir Book" w:hAnsi="Avenir Book"/>
                <w:b/>
                <w:bCs/>
                <w:sz w:val="20"/>
                <w:szCs w:val="20"/>
              </w:rPr>
              <w:t xml:space="preserve"> </w:t>
            </w:r>
            <w:r w:rsidR="62E9969E" w:rsidRPr="002B4E4B">
              <w:rPr>
                <w:rFonts w:ascii="Avenir Book" w:hAnsi="Avenir Book"/>
                <w:sz w:val="20"/>
                <w:szCs w:val="20"/>
              </w:rPr>
              <w:t xml:space="preserve">Target recruitment efforts to the population served to increase the recruitment of culturally and linguistically diverse individuals. </w:t>
            </w:r>
            <w:r w:rsidR="008D06C5" w:rsidRPr="002B4E4B">
              <w:rPr>
                <w:rFonts w:ascii="Avenir Book" w:hAnsi="Avenir Book"/>
                <w:sz w:val="20"/>
                <w:szCs w:val="20"/>
              </w:rPr>
              <w:br/>
            </w:r>
          </w:p>
        </w:tc>
      </w:tr>
      <w:tr w:rsidR="00300530" w:rsidRPr="002B4E4B" w14:paraId="15ADDC7C" w14:textId="395DC776" w:rsidTr="006E5927">
        <w:tc>
          <w:tcPr>
            <w:tcW w:w="6300" w:type="dxa"/>
          </w:tcPr>
          <w:p w14:paraId="25E786CE" w14:textId="77777777" w:rsidR="00300530" w:rsidRPr="002B4E4B" w:rsidRDefault="00300530" w:rsidP="007A6C2A">
            <w:pPr>
              <w:rPr>
                <w:rFonts w:ascii="Avenir Book" w:hAnsi="Avenir Book"/>
                <w:i/>
                <w:iCs/>
                <w:sz w:val="20"/>
                <w:szCs w:val="20"/>
              </w:rPr>
            </w:pPr>
            <w:r w:rsidRPr="002B4E4B">
              <w:rPr>
                <w:rFonts w:ascii="Avenir Book" w:hAnsi="Avenir Book"/>
                <w:i/>
                <w:iCs/>
                <w:sz w:val="20"/>
                <w:szCs w:val="20"/>
              </w:rPr>
              <w:t>Action</w:t>
            </w:r>
          </w:p>
        </w:tc>
        <w:tc>
          <w:tcPr>
            <w:tcW w:w="3840" w:type="dxa"/>
          </w:tcPr>
          <w:p w14:paraId="50710DC6" w14:textId="37A088DC" w:rsidR="00300530" w:rsidRPr="002B4E4B" w:rsidRDefault="00300530" w:rsidP="007A6C2A">
            <w:pPr>
              <w:rPr>
                <w:rFonts w:ascii="Avenir Book" w:hAnsi="Avenir Book"/>
                <w:i/>
                <w:iCs/>
                <w:sz w:val="20"/>
                <w:szCs w:val="20"/>
              </w:rPr>
            </w:pPr>
            <w:r w:rsidRPr="002B4E4B">
              <w:rPr>
                <w:rFonts w:ascii="Avenir Book" w:hAnsi="Avenir Book"/>
                <w:i/>
                <w:iCs/>
                <w:sz w:val="20"/>
                <w:szCs w:val="20"/>
              </w:rPr>
              <w:t>How</w:t>
            </w:r>
          </w:p>
        </w:tc>
        <w:tc>
          <w:tcPr>
            <w:tcW w:w="2550" w:type="dxa"/>
            <w:gridSpan w:val="3"/>
          </w:tcPr>
          <w:p w14:paraId="1C2A5852" w14:textId="77777777" w:rsidR="00300530" w:rsidRPr="002B4E4B" w:rsidRDefault="00300530" w:rsidP="007A6C2A">
            <w:pPr>
              <w:rPr>
                <w:rFonts w:ascii="Avenir Book" w:hAnsi="Avenir Book"/>
                <w:i/>
                <w:iCs/>
                <w:sz w:val="20"/>
                <w:szCs w:val="20"/>
              </w:rPr>
            </w:pPr>
            <w:r w:rsidRPr="002B4E4B">
              <w:rPr>
                <w:rFonts w:ascii="Avenir Book" w:hAnsi="Avenir Book"/>
                <w:i/>
                <w:iCs/>
                <w:sz w:val="20"/>
                <w:szCs w:val="20"/>
              </w:rPr>
              <w:t>Owner</w:t>
            </w:r>
          </w:p>
        </w:tc>
        <w:tc>
          <w:tcPr>
            <w:tcW w:w="2430" w:type="dxa"/>
            <w:gridSpan w:val="2"/>
          </w:tcPr>
          <w:p w14:paraId="1F8B1124" w14:textId="77777777" w:rsidR="00300530" w:rsidRPr="002B4E4B" w:rsidRDefault="00300530" w:rsidP="007A6C2A">
            <w:pPr>
              <w:rPr>
                <w:rFonts w:ascii="Avenir Book" w:hAnsi="Avenir Book"/>
                <w:i/>
                <w:iCs/>
                <w:sz w:val="20"/>
                <w:szCs w:val="20"/>
              </w:rPr>
            </w:pPr>
            <w:r w:rsidRPr="002B4E4B">
              <w:rPr>
                <w:rFonts w:ascii="Avenir Book" w:hAnsi="Avenir Book"/>
                <w:i/>
                <w:iCs/>
                <w:sz w:val="20"/>
                <w:szCs w:val="20"/>
              </w:rPr>
              <w:t>How Often</w:t>
            </w:r>
          </w:p>
        </w:tc>
      </w:tr>
      <w:tr w:rsidR="00300530" w:rsidRPr="002B4E4B" w14:paraId="598F29D4" w14:textId="680D4F13" w:rsidTr="006E5927">
        <w:tc>
          <w:tcPr>
            <w:tcW w:w="6300" w:type="dxa"/>
          </w:tcPr>
          <w:p w14:paraId="6211734B" w14:textId="77777777" w:rsidR="00300530" w:rsidRPr="002B4E4B" w:rsidRDefault="00300530" w:rsidP="3FF5D552">
            <w:pPr>
              <w:rPr>
                <w:rFonts w:ascii="Avenir Book" w:eastAsia="Calibri" w:hAnsi="Avenir Book" w:cs="Calibri"/>
                <w:sz w:val="20"/>
                <w:szCs w:val="20"/>
              </w:rPr>
            </w:pPr>
            <w:r w:rsidRPr="002B4E4B">
              <w:rPr>
                <w:rFonts w:ascii="Avenir Book" w:eastAsia="Calibri" w:hAnsi="Avenir Book" w:cs="Calibri"/>
                <w:b/>
                <w:bCs/>
                <w:sz w:val="20"/>
                <w:szCs w:val="20"/>
              </w:rPr>
              <w:t xml:space="preserve">1. </w:t>
            </w:r>
            <w:r w:rsidRPr="002B4E4B">
              <w:rPr>
                <w:rFonts w:ascii="Avenir Book" w:eastAsia="Calibri" w:hAnsi="Avenir Book" w:cs="Calibri"/>
                <w:sz w:val="20"/>
                <w:szCs w:val="20"/>
              </w:rPr>
              <w:t>N/A</w:t>
            </w:r>
            <w:r w:rsidRPr="002B4E4B">
              <w:rPr>
                <w:rFonts w:ascii="Avenir Book" w:hAnsi="Avenir Book"/>
                <w:sz w:val="20"/>
                <w:szCs w:val="20"/>
              </w:rPr>
              <w:br/>
            </w:r>
            <w:r w:rsidRPr="002B4E4B">
              <w:rPr>
                <w:rFonts w:ascii="Avenir Book" w:eastAsia="Calibri" w:hAnsi="Avenir Book" w:cs="Calibri"/>
                <w:b/>
                <w:bCs/>
                <w:sz w:val="20"/>
                <w:szCs w:val="20"/>
              </w:rPr>
              <w:t xml:space="preserve">2. </w:t>
            </w:r>
            <w:r w:rsidRPr="002B4E4B">
              <w:rPr>
                <w:rFonts w:ascii="Avenir Book" w:eastAsia="Calibri" w:hAnsi="Avenir Book" w:cs="Calibri"/>
                <w:sz w:val="20"/>
                <w:szCs w:val="20"/>
              </w:rPr>
              <w:t>N/A</w:t>
            </w:r>
          </w:p>
        </w:tc>
        <w:tc>
          <w:tcPr>
            <w:tcW w:w="3840" w:type="dxa"/>
          </w:tcPr>
          <w:p w14:paraId="6ACD8F60" w14:textId="0FACB539" w:rsidR="00300530" w:rsidRPr="002B4E4B" w:rsidRDefault="00300530" w:rsidP="3FF5D552">
            <w:pPr>
              <w:rPr>
                <w:rFonts w:ascii="Avenir Book" w:eastAsia="Calibri" w:hAnsi="Avenir Book" w:cs="Calibri"/>
                <w:sz w:val="20"/>
                <w:szCs w:val="20"/>
              </w:rPr>
            </w:pPr>
            <w:r w:rsidRPr="002B4E4B">
              <w:rPr>
                <w:rFonts w:ascii="Avenir Book" w:eastAsia="Calibri" w:hAnsi="Avenir Book" w:cs="Calibri"/>
                <w:sz w:val="20"/>
                <w:szCs w:val="20"/>
              </w:rPr>
              <w:t>N/A</w:t>
            </w:r>
          </w:p>
        </w:tc>
        <w:tc>
          <w:tcPr>
            <w:tcW w:w="2550" w:type="dxa"/>
            <w:gridSpan w:val="3"/>
          </w:tcPr>
          <w:p w14:paraId="6B0250FB" w14:textId="1EC66558" w:rsidR="00300530" w:rsidRPr="002B4E4B" w:rsidRDefault="00300530" w:rsidP="3FF5D552">
            <w:pPr>
              <w:rPr>
                <w:rFonts w:ascii="Avenir Book" w:hAnsi="Avenir Book"/>
                <w:i/>
                <w:iCs/>
                <w:sz w:val="20"/>
                <w:szCs w:val="20"/>
              </w:rPr>
            </w:pPr>
          </w:p>
        </w:tc>
        <w:tc>
          <w:tcPr>
            <w:tcW w:w="2430" w:type="dxa"/>
            <w:gridSpan w:val="2"/>
          </w:tcPr>
          <w:p w14:paraId="52E997CE" w14:textId="6E3D51ED" w:rsidR="00300530" w:rsidRPr="002B4E4B" w:rsidRDefault="00300530" w:rsidP="3FF5D552">
            <w:pPr>
              <w:rPr>
                <w:rFonts w:ascii="Avenir Book" w:hAnsi="Avenir Book"/>
                <w:i/>
                <w:iCs/>
                <w:color w:val="FF0000"/>
                <w:sz w:val="20"/>
                <w:szCs w:val="20"/>
              </w:rPr>
            </w:pPr>
          </w:p>
        </w:tc>
      </w:tr>
      <w:tr w:rsidR="007F26A6" w:rsidRPr="002B4E4B" w14:paraId="5320F7CF" w14:textId="77777777" w:rsidTr="54C041C4">
        <w:trPr>
          <w:trHeight w:val="575"/>
        </w:trPr>
        <w:tc>
          <w:tcPr>
            <w:tcW w:w="15120" w:type="dxa"/>
            <w:gridSpan w:val="7"/>
          </w:tcPr>
          <w:p w14:paraId="45045AEC" w14:textId="768BBE53" w:rsidR="007F26A6" w:rsidRPr="002B4E4B" w:rsidRDefault="007F5E4E" w:rsidP="007A6C2A">
            <w:pPr>
              <w:rPr>
                <w:rFonts w:ascii="Avenir Book" w:hAnsi="Avenir Book"/>
                <w:sz w:val="20"/>
                <w:szCs w:val="20"/>
              </w:rPr>
            </w:pPr>
            <w:r w:rsidRPr="002B4E4B">
              <w:rPr>
                <w:rFonts w:ascii="Avenir Book" w:hAnsi="Avenir Book"/>
                <w:b/>
                <w:bCs/>
                <w:sz w:val="20"/>
                <w:szCs w:val="20"/>
              </w:rPr>
              <w:t xml:space="preserve">Tactic </w:t>
            </w:r>
            <w:r w:rsidR="00A957F6" w:rsidRPr="002B4E4B">
              <w:rPr>
                <w:rFonts w:ascii="Avenir Book" w:hAnsi="Avenir Book"/>
                <w:b/>
                <w:bCs/>
                <w:sz w:val="20"/>
                <w:szCs w:val="20"/>
              </w:rPr>
              <w:t>2</w:t>
            </w:r>
            <w:r w:rsidRPr="002B4E4B">
              <w:rPr>
                <w:rFonts w:ascii="Avenir Book" w:hAnsi="Avenir Book"/>
                <w:b/>
                <w:bCs/>
                <w:sz w:val="20"/>
                <w:szCs w:val="20"/>
              </w:rPr>
              <w:t xml:space="preserve">: </w:t>
            </w:r>
            <w:r w:rsidR="00077637" w:rsidRPr="002B4E4B">
              <w:rPr>
                <w:rFonts w:ascii="Avenir Book" w:hAnsi="Avenir Book"/>
                <w:sz w:val="20"/>
                <w:szCs w:val="20"/>
              </w:rPr>
              <w:t>Create and disseminate new resources about CLAS within the organization using widely accessible platforms (e.g., employee-dedicated webpages, employee Intranet, employee break room).</w:t>
            </w:r>
          </w:p>
        </w:tc>
      </w:tr>
      <w:tr w:rsidR="006E5927" w:rsidRPr="002B4E4B" w14:paraId="6B6CFCD1" w14:textId="77777777" w:rsidTr="006E5927">
        <w:tc>
          <w:tcPr>
            <w:tcW w:w="6300" w:type="dxa"/>
          </w:tcPr>
          <w:p w14:paraId="14CF8BC0" w14:textId="77777777" w:rsidR="006E5927" w:rsidRPr="002B4E4B" w:rsidRDefault="006E5927" w:rsidP="007A6C2A">
            <w:pPr>
              <w:rPr>
                <w:rFonts w:ascii="Avenir Book" w:hAnsi="Avenir Book"/>
                <w:i/>
                <w:iCs/>
                <w:sz w:val="20"/>
                <w:szCs w:val="20"/>
              </w:rPr>
            </w:pPr>
            <w:r w:rsidRPr="002B4E4B">
              <w:rPr>
                <w:rFonts w:ascii="Avenir Book" w:hAnsi="Avenir Book"/>
                <w:i/>
                <w:iCs/>
                <w:sz w:val="20"/>
                <w:szCs w:val="20"/>
              </w:rPr>
              <w:t>Action</w:t>
            </w:r>
          </w:p>
        </w:tc>
        <w:tc>
          <w:tcPr>
            <w:tcW w:w="3840" w:type="dxa"/>
          </w:tcPr>
          <w:p w14:paraId="32CFA581" w14:textId="52A4C317" w:rsidR="006E5927" w:rsidRPr="002B4E4B" w:rsidRDefault="006E5927" w:rsidP="007A6C2A">
            <w:pPr>
              <w:rPr>
                <w:rFonts w:ascii="Avenir Book" w:hAnsi="Avenir Book"/>
                <w:i/>
                <w:iCs/>
                <w:sz w:val="20"/>
                <w:szCs w:val="20"/>
              </w:rPr>
            </w:pPr>
            <w:r w:rsidRPr="002B4E4B">
              <w:rPr>
                <w:rFonts w:ascii="Avenir Book" w:hAnsi="Avenir Book"/>
                <w:i/>
                <w:iCs/>
                <w:sz w:val="20"/>
                <w:szCs w:val="20"/>
              </w:rPr>
              <w:t>How</w:t>
            </w:r>
          </w:p>
        </w:tc>
        <w:tc>
          <w:tcPr>
            <w:tcW w:w="2550" w:type="dxa"/>
            <w:gridSpan w:val="3"/>
          </w:tcPr>
          <w:p w14:paraId="630D0F84" w14:textId="4526D98C" w:rsidR="006E5927" w:rsidRPr="002B4E4B" w:rsidRDefault="006E5927" w:rsidP="007A6C2A">
            <w:pPr>
              <w:rPr>
                <w:rFonts w:ascii="Avenir Book" w:hAnsi="Avenir Book"/>
                <w:i/>
                <w:iCs/>
                <w:sz w:val="20"/>
                <w:szCs w:val="20"/>
              </w:rPr>
            </w:pPr>
            <w:r w:rsidRPr="002B4E4B">
              <w:rPr>
                <w:rFonts w:ascii="Avenir Book" w:hAnsi="Avenir Book"/>
                <w:i/>
                <w:iCs/>
                <w:sz w:val="20"/>
                <w:szCs w:val="20"/>
              </w:rPr>
              <w:t>Owner</w:t>
            </w:r>
          </w:p>
        </w:tc>
        <w:tc>
          <w:tcPr>
            <w:tcW w:w="2430" w:type="dxa"/>
            <w:gridSpan w:val="2"/>
          </w:tcPr>
          <w:p w14:paraId="07192A00" w14:textId="0CCE42F2" w:rsidR="006E5927" w:rsidRPr="002B4E4B" w:rsidRDefault="006E5927" w:rsidP="007A6C2A">
            <w:pPr>
              <w:rPr>
                <w:rFonts w:ascii="Avenir Book" w:hAnsi="Avenir Book"/>
                <w:i/>
                <w:iCs/>
                <w:sz w:val="20"/>
                <w:szCs w:val="20"/>
              </w:rPr>
            </w:pPr>
            <w:r w:rsidRPr="002B4E4B">
              <w:rPr>
                <w:rFonts w:ascii="Avenir Book" w:hAnsi="Avenir Book"/>
                <w:i/>
                <w:iCs/>
                <w:sz w:val="20"/>
                <w:szCs w:val="20"/>
              </w:rPr>
              <w:t>How Often</w:t>
            </w:r>
          </w:p>
        </w:tc>
      </w:tr>
      <w:tr w:rsidR="006E5927" w:rsidRPr="002B4E4B" w14:paraId="10DF3F77" w14:textId="77777777" w:rsidTr="006E5927">
        <w:trPr>
          <w:trHeight w:val="701"/>
        </w:trPr>
        <w:tc>
          <w:tcPr>
            <w:tcW w:w="6300" w:type="dxa"/>
          </w:tcPr>
          <w:p w14:paraId="6FD8014D" w14:textId="77777777" w:rsidR="006E5927" w:rsidRPr="002B4E4B" w:rsidRDefault="006E5927" w:rsidP="007A6C2A">
            <w:pPr>
              <w:rPr>
                <w:rFonts w:ascii="Avenir Book" w:hAnsi="Avenir Book"/>
                <w:sz w:val="20"/>
                <w:szCs w:val="20"/>
              </w:rPr>
            </w:pPr>
            <w:r w:rsidRPr="002B4E4B">
              <w:rPr>
                <w:rFonts w:ascii="Avenir Book" w:hAnsi="Avenir Book"/>
                <w:sz w:val="20"/>
                <w:szCs w:val="20"/>
              </w:rPr>
              <w:t>1. N/A</w:t>
            </w:r>
            <w:r w:rsidRPr="002B4E4B">
              <w:rPr>
                <w:rFonts w:ascii="Avenir Book" w:hAnsi="Avenir Book"/>
                <w:sz w:val="20"/>
                <w:szCs w:val="20"/>
              </w:rPr>
              <w:br/>
              <w:t>2. N/A</w:t>
            </w:r>
            <w:r w:rsidRPr="002B4E4B">
              <w:rPr>
                <w:rFonts w:ascii="Avenir Book" w:hAnsi="Avenir Book"/>
                <w:sz w:val="20"/>
                <w:szCs w:val="20"/>
              </w:rPr>
              <w:br/>
              <w:t>3. N/A</w:t>
            </w:r>
            <w:r w:rsidRPr="002B4E4B">
              <w:rPr>
                <w:rFonts w:ascii="Avenir Book" w:hAnsi="Avenir Book"/>
                <w:sz w:val="20"/>
                <w:szCs w:val="20"/>
              </w:rPr>
              <w:br/>
              <w:t>4. N/A</w:t>
            </w:r>
          </w:p>
        </w:tc>
        <w:tc>
          <w:tcPr>
            <w:tcW w:w="3840" w:type="dxa"/>
          </w:tcPr>
          <w:p w14:paraId="4F2BCE51" w14:textId="7F61C1CF" w:rsidR="006E5927" w:rsidRPr="002B4E4B" w:rsidRDefault="006E5927" w:rsidP="007A6C2A">
            <w:pPr>
              <w:rPr>
                <w:rFonts w:ascii="Avenir Book" w:hAnsi="Avenir Book"/>
                <w:sz w:val="20"/>
                <w:szCs w:val="20"/>
              </w:rPr>
            </w:pPr>
            <w:r w:rsidRPr="002B4E4B">
              <w:rPr>
                <w:rFonts w:ascii="Avenir Book" w:hAnsi="Avenir Book"/>
                <w:sz w:val="20"/>
                <w:szCs w:val="20"/>
              </w:rPr>
              <w:t>N/A</w:t>
            </w:r>
          </w:p>
        </w:tc>
        <w:tc>
          <w:tcPr>
            <w:tcW w:w="2550" w:type="dxa"/>
            <w:gridSpan w:val="3"/>
          </w:tcPr>
          <w:p w14:paraId="5E96E4F2" w14:textId="77777777" w:rsidR="006E5927" w:rsidRPr="002B4E4B" w:rsidRDefault="006E5927" w:rsidP="007A6C2A">
            <w:pPr>
              <w:rPr>
                <w:rFonts w:ascii="Avenir Book" w:hAnsi="Avenir Book"/>
                <w:i/>
                <w:iCs/>
                <w:color w:val="FF0000"/>
                <w:sz w:val="20"/>
                <w:szCs w:val="20"/>
              </w:rPr>
            </w:pPr>
          </w:p>
        </w:tc>
        <w:tc>
          <w:tcPr>
            <w:tcW w:w="2430" w:type="dxa"/>
            <w:gridSpan w:val="2"/>
          </w:tcPr>
          <w:p w14:paraId="5DDA0ADA" w14:textId="77777777" w:rsidR="006E5927" w:rsidRPr="002B4E4B" w:rsidRDefault="006E5927" w:rsidP="007A6C2A">
            <w:pPr>
              <w:rPr>
                <w:rFonts w:ascii="Avenir Book" w:hAnsi="Avenir Book"/>
                <w:i/>
                <w:iCs/>
                <w:color w:val="FF0000"/>
                <w:sz w:val="20"/>
                <w:szCs w:val="20"/>
              </w:rPr>
            </w:pPr>
          </w:p>
        </w:tc>
      </w:tr>
      <w:tr w:rsidR="00464E23" w:rsidRPr="002B4E4B" w14:paraId="5A870508" w14:textId="77777777" w:rsidTr="54C041C4">
        <w:trPr>
          <w:trHeight w:val="602"/>
        </w:trPr>
        <w:tc>
          <w:tcPr>
            <w:tcW w:w="15120" w:type="dxa"/>
            <w:gridSpan w:val="7"/>
          </w:tcPr>
          <w:p w14:paraId="318871EB" w14:textId="5DB9264E" w:rsidR="00464E23" w:rsidRPr="002B4E4B" w:rsidRDefault="05560455" w:rsidP="3FF5D552">
            <w:pPr>
              <w:rPr>
                <w:rFonts w:ascii="Avenir Book" w:hAnsi="Avenir Book"/>
                <w:sz w:val="20"/>
                <w:szCs w:val="20"/>
              </w:rPr>
            </w:pPr>
            <w:r w:rsidRPr="002B4E4B">
              <w:rPr>
                <w:rFonts w:ascii="Avenir Book" w:hAnsi="Avenir Book"/>
                <w:b/>
                <w:bCs/>
                <w:sz w:val="20"/>
                <w:szCs w:val="20"/>
              </w:rPr>
              <w:t>Tactic 3</w:t>
            </w:r>
            <w:r w:rsidRPr="002B4E4B">
              <w:rPr>
                <w:rFonts w:ascii="Avenir Book" w:hAnsi="Avenir Book"/>
                <w:sz w:val="20"/>
                <w:szCs w:val="20"/>
              </w:rPr>
              <w:t xml:space="preserve">: </w:t>
            </w:r>
            <w:r w:rsidR="0C694A27" w:rsidRPr="002B4E4B">
              <w:rPr>
                <w:rFonts w:ascii="Avenir Book" w:hAnsi="Avenir Book"/>
                <w:sz w:val="20"/>
                <w:szCs w:val="20"/>
              </w:rPr>
              <w:t>Incorporate assessment of CLAS competencies</w:t>
            </w:r>
            <w:r w:rsidR="607FA3AE" w:rsidRPr="002B4E4B">
              <w:rPr>
                <w:rFonts w:ascii="Avenir Book" w:hAnsi="Avenir Book"/>
                <w:sz w:val="20"/>
                <w:szCs w:val="20"/>
              </w:rPr>
              <w:t xml:space="preserve"> on an ongoing basis into staff performance ratings. </w:t>
            </w:r>
          </w:p>
        </w:tc>
      </w:tr>
      <w:tr w:rsidR="006E5927" w:rsidRPr="002B4E4B" w14:paraId="247106CE" w14:textId="77777777" w:rsidTr="006E5927">
        <w:tc>
          <w:tcPr>
            <w:tcW w:w="6300" w:type="dxa"/>
          </w:tcPr>
          <w:p w14:paraId="48D58D8E" w14:textId="77777777" w:rsidR="006E5927" w:rsidRPr="002B4E4B" w:rsidRDefault="006E5927" w:rsidP="007A6C2A">
            <w:pPr>
              <w:rPr>
                <w:rFonts w:ascii="Avenir Book" w:hAnsi="Avenir Book"/>
                <w:i/>
                <w:iCs/>
                <w:sz w:val="20"/>
                <w:szCs w:val="20"/>
              </w:rPr>
            </w:pPr>
            <w:r w:rsidRPr="002B4E4B">
              <w:rPr>
                <w:rFonts w:ascii="Avenir Book" w:hAnsi="Avenir Book"/>
                <w:i/>
                <w:iCs/>
                <w:sz w:val="20"/>
                <w:szCs w:val="20"/>
              </w:rPr>
              <w:t>Action</w:t>
            </w:r>
          </w:p>
        </w:tc>
        <w:tc>
          <w:tcPr>
            <w:tcW w:w="3840" w:type="dxa"/>
          </w:tcPr>
          <w:p w14:paraId="08D8FABF" w14:textId="04799F01" w:rsidR="006E5927" w:rsidRPr="002B4E4B" w:rsidRDefault="006E5927" w:rsidP="007A6C2A">
            <w:pPr>
              <w:rPr>
                <w:rFonts w:ascii="Avenir Book" w:hAnsi="Avenir Book"/>
                <w:i/>
                <w:iCs/>
                <w:sz w:val="20"/>
                <w:szCs w:val="20"/>
              </w:rPr>
            </w:pPr>
          </w:p>
        </w:tc>
        <w:tc>
          <w:tcPr>
            <w:tcW w:w="2550" w:type="dxa"/>
            <w:gridSpan w:val="3"/>
          </w:tcPr>
          <w:p w14:paraId="07182803" w14:textId="325AEC7C" w:rsidR="006E5927" w:rsidRPr="002B4E4B" w:rsidRDefault="006E5927" w:rsidP="007A6C2A">
            <w:pPr>
              <w:rPr>
                <w:rFonts w:ascii="Avenir Book" w:hAnsi="Avenir Book"/>
                <w:i/>
                <w:iCs/>
                <w:sz w:val="20"/>
                <w:szCs w:val="20"/>
              </w:rPr>
            </w:pPr>
            <w:r w:rsidRPr="002B4E4B">
              <w:rPr>
                <w:rFonts w:ascii="Avenir Book" w:hAnsi="Avenir Book"/>
                <w:i/>
                <w:iCs/>
                <w:sz w:val="20"/>
                <w:szCs w:val="20"/>
              </w:rPr>
              <w:t>Owner</w:t>
            </w:r>
          </w:p>
        </w:tc>
        <w:tc>
          <w:tcPr>
            <w:tcW w:w="2430" w:type="dxa"/>
            <w:gridSpan w:val="2"/>
          </w:tcPr>
          <w:p w14:paraId="44C3BE86" w14:textId="05FA7ABD" w:rsidR="006E5927" w:rsidRPr="002B4E4B" w:rsidRDefault="006E5927" w:rsidP="007A6C2A">
            <w:pPr>
              <w:rPr>
                <w:rFonts w:ascii="Avenir Book" w:hAnsi="Avenir Book"/>
                <w:i/>
                <w:iCs/>
                <w:sz w:val="20"/>
                <w:szCs w:val="20"/>
              </w:rPr>
            </w:pPr>
            <w:r w:rsidRPr="002B4E4B">
              <w:rPr>
                <w:rFonts w:ascii="Avenir Book" w:hAnsi="Avenir Book"/>
                <w:i/>
                <w:iCs/>
                <w:sz w:val="20"/>
                <w:szCs w:val="20"/>
              </w:rPr>
              <w:t>How Often</w:t>
            </w:r>
          </w:p>
        </w:tc>
      </w:tr>
      <w:tr w:rsidR="006E5927" w:rsidRPr="002B4E4B" w14:paraId="6F5AB850" w14:textId="77777777" w:rsidTr="006E5927">
        <w:trPr>
          <w:trHeight w:val="332"/>
        </w:trPr>
        <w:tc>
          <w:tcPr>
            <w:tcW w:w="6300" w:type="dxa"/>
          </w:tcPr>
          <w:p w14:paraId="6E118E1D" w14:textId="77777777" w:rsidR="006E5927" w:rsidRPr="002B4E4B" w:rsidRDefault="006E5927" w:rsidP="007A6C2A">
            <w:pPr>
              <w:rPr>
                <w:rFonts w:ascii="Avenir Book" w:hAnsi="Avenir Book"/>
                <w:sz w:val="20"/>
                <w:szCs w:val="20"/>
              </w:rPr>
            </w:pPr>
            <w:r w:rsidRPr="002B4E4B">
              <w:rPr>
                <w:rFonts w:ascii="Avenir Book" w:hAnsi="Avenir Book"/>
                <w:sz w:val="20"/>
                <w:szCs w:val="20"/>
              </w:rPr>
              <w:lastRenderedPageBreak/>
              <w:t>1. N/A</w:t>
            </w:r>
          </w:p>
        </w:tc>
        <w:tc>
          <w:tcPr>
            <w:tcW w:w="3840" w:type="dxa"/>
          </w:tcPr>
          <w:p w14:paraId="1F1EC46F" w14:textId="1EF66872" w:rsidR="006E5927" w:rsidRPr="002B4E4B" w:rsidRDefault="006E5927" w:rsidP="007A6C2A">
            <w:pPr>
              <w:rPr>
                <w:rFonts w:ascii="Avenir Book" w:hAnsi="Avenir Book"/>
                <w:sz w:val="20"/>
                <w:szCs w:val="20"/>
              </w:rPr>
            </w:pPr>
          </w:p>
        </w:tc>
        <w:tc>
          <w:tcPr>
            <w:tcW w:w="2550" w:type="dxa"/>
            <w:gridSpan w:val="3"/>
          </w:tcPr>
          <w:p w14:paraId="7A62A79E" w14:textId="77777777" w:rsidR="006E5927" w:rsidRPr="002B4E4B" w:rsidRDefault="006E5927" w:rsidP="007A6C2A">
            <w:pPr>
              <w:rPr>
                <w:rFonts w:ascii="Avenir Book" w:hAnsi="Avenir Book"/>
                <w:i/>
                <w:iCs/>
                <w:color w:val="FF0000"/>
                <w:sz w:val="20"/>
                <w:szCs w:val="20"/>
              </w:rPr>
            </w:pPr>
          </w:p>
        </w:tc>
        <w:tc>
          <w:tcPr>
            <w:tcW w:w="2430" w:type="dxa"/>
            <w:gridSpan w:val="2"/>
          </w:tcPr>
          <w:p w14:paraId="35C55BAC" w14:textId="77777777" w:rsidR="006E5927" w:rsidRPr="002B4E4B" w:rsidRDefault="006E5927" w:rsidP="007A6C2A">
            <w:pPr>
              <w:rPr>
                <w:rFonts w:ascii="Avenir Book" w:hAnsi="Avenir Book"/>
                <w:i/>
                <w:iCs/>
                <w:color w:val="FF0000"/>
                <w:sz w:val="20"/>
                <w:szCs w:val="20"/>
              </w:rPr>
            </w:pPr>
          </w:p>
        </w:tc>
      </w:tr>
      <w:tr w:rsidR="007A6C2A" w:rsidRPr="002B4E4B" w14:paraId="32C582C4" w14:textId="4A8B7BCB" w:rsidTr="54C041C4">
        <w:tc>
          <w:tcPr>
            <w:tcW w:w="15120" w:type="dxa"/>
            <w:gridSpan w:val="7"/>
          </w:tcPr>
          <w:p w14:paraId="64190A63" w14:textId="6AE7BE62" w:rsidR="007A6C2A" w:rsidRPr="002B4E4B" w:rsidRDefault="007A6C2A" w:rsidP="007A6C2A">
            <w:pPr>
              <w:jc w:val="center"/>
              <w:rPr>
                <w:rFonts w:ascii="Avenir Book" w:hAnsi="Avenir Book"/>
                <w:b/>
                <w:bCs/>
                <w:sz w:val="20"/>
                <w:szCs w:val="20"/>
              </w:rPr>
            </w:pPr>
          </w:p>
        </w:tc>
      </w:tr>
      <w:tr w:rsidR="007A6C2A" w:rsidRPr="002B4E4B" w14:paraId="6A5B397E" w14:textId="29205D89" w:rsidTr="54C041C4">
        <w:tc>
          <w:tcPr>
            <w:tcW w:w="15120" w:type="dxa"/>
            <w:gridSpan w:val="7"/>
          </w:tcPr>
          <w:p w14:paraId="59B12789" w14:textId="1DE2FB67" w:rsidR="007A6C2A" w:rsidRPr="002B4E4B" w:rsidRDefault="007A6C2A" w:rsidP="007A6C2A">
            <w:pPr>
              <w:jc w:val="center"/>
              <w:rPr>
                <w:rFonts w:ascii="Avenir Book" w:hAnsi="Avenir Book"/>
                <w:sz w:val="20"/>
                <w:szCs w:val="20"/>
              </w:rPr>
            </w:pPr>
            <w:r w:rsidRPr="002B4E4B">
              <w:rPr>
                <w:rFonts w:ascii="Avenir Book" w:hAnsi="Avenir Book"/>
                <w:sz w:val="20"/>
                <w:szCs w:val="20"/>
              </w:rPr>
              <w:t xml:space="preserve">If you are </w:t>
            </w:r>
            <w:r w:rsidRPr="002B4E4B">
              <w:rPr>
                <w:rFonts w:ascii="Avenir Book" w:hAnsi="Avenir Book"/>
                <w:b/>
                <w:bCs/>
                <w:sz w:val="20"/>
                <w:szCs w:val="20"/>
              </w:rPr>
              <w:t xml:space="preserve">planning to implement one, two, or all </w:t>
            </w:r>
            <w:r w:rsidRPr="002B4E4B">
              <w:rPr>
                <w:rFonts w:ascii="Avenir Book" w:hAnsi="Avenir Book"/>
                <w:sz w:val="20"/>
                <w:szCs w:val="20"/>
              </w:rPr>
              <w:t>tactics stated above, please list which tactics and action steps you will be taking to meet standard #3</w:t>
            </w:r>
          </w:p>
        </w:tc>
      </w:tr>
      <w:tr w:rsidR="002B44F9" w:rsidRPr="002B4E4B" w14:paraId="6B134E70" w14:textId="67481855" w:rsidTr="54C041C4">
        <w:tc>
          <w:tcPr>
            <w:tcW w:w="15120" w:type="dxa"/>
            <w:gridSpan w:val="7"/>
          </w:tcPr>
          <w:p w14:paraId="48B98B23" w14:textId="3B11A026" w:rsidR="002B44F9" w:rsidRPr="002B4E4B" w:rsidRDefault="10E06AC7" w:rsidP="007A6C2A">
            <w:pPr>
              <w:rPr>
                <w:rFonts w:ascii="Avenir Book" w:hAnsi="Avenir Book"/>
                <w:sz w:val="20"/>
                <w:szCs w:val="20"/>
              </w:rPr>
            </w:pPr>
            <w:r w:rsidRPr="002B4E4B">
              <w:rPr>
                <w:rFonts w:ascii="Avenir Book" w:hAnsi="Avenir Book"/>
                <w:b/>
                <w:bCs/>
                <w:sz w:val="20"/>
                <w:szCs w:val="20"/>
              </w:rPr>
              <w:t>Tactic 1</w:t>
            </w:r>
            <w:r w:rsidRPr="002B4E4B">
              <w:rPr>
                <w:rFonts w:ascii="Avenir Book" w:hAnsi="Avenir Book"/>
                <w:sz w:val="20"/>
                <w:szCs w:val="20"/>
              </w:rPr>
              <w:t xml:space="preserve">: </w:t>
            </w:r>
            <w:r w:rsidR="00A957F6" w:rsidRPr="002B4E4B">
              <w:rPr>
                <w:rFonts w:ascii="Avenir Book" w:hAnsi="Avenir Book"/>
                <w:sz w:val="20"/>
                <w:szCs w:val="20"/>
              </w:rPr>
              <w:t>Target recruitment efforts to the population served to increase the recruitment of culturally and linguistically diverse individuals.</w:t>
            </w:r>
            <w:r w:rsidRPr="002B4E4B">
              <w:rPr>
                <w:rFonts w:ascii="Avenir Book" w:hAnsi="Avenir Book"/>
                <w:sz w:val="20"/>
                <w:szCs w:val="20"/>
              </w:rPr>
              <w:t xml:space="preserve"> </w:t>
            </w:r>
          </w:p>
        </w:tc>
      </w:tr>
      <w:tr w:rsidR="006E5927" w:rsidRPr="002B4E4B" w14:paraId="33C3CF72" w14:textId="261C1E5B" w:rsidTr="006E5927">
        <w:tc>
          <w:tcPr>
            <w:tcW w:w="6300" w:type="dxa"/>
          </w:tcPr>
          <w:p w14:paraId="09B1584A" w14:textId="77777777" w:rsidR="006E5927" w:rsidRPr="002B4E4B" w:rsidRDefault="006E5927" w:rsidP="007A6C2A">
            <w:pPr>
              <w:rPr>
                <w:rFonts w:ascii="Avenir Book" w:hAnsi="Avenir Book"/>
                <w:i/>
                <w:iCs/>
                <w:sz w:val="20"/>
                <w:szCs w:val="20"/>
              </w:rPr>
            </w:pPr>
            <w:r w:rsidRPr="002B4E4B">
              <w:rPr>
                <w:rFonts w:ascii="Avenir Book" w:hAnsi="Avenir Book"/>
                <w:i/>
                <w:iCs/>
                <w:sz w:val="20"/>
                <w:szCs w:val="20"/>
              </w:rPr>
              <w:t>Action</w:t>
            </w:r>
          </w:p>
        </w:tc>
        <w:tc>
          <w:tcPr>
            <w:tcW w:w="3840" w:type="dxa"/>
          </w:tcPr>
          <w:p w14:paraId="5EB4FE72" w14:textId="6739451A" w:rsidR="006E5927" w:rsidRPr="002B4E4B" w:rsidRDefault="006E5927" w:rsidP="007A6C2A">
            <w:pPr>
              <w:rPr>
                <w:rFonts w:ascii="Avenir Book" w:hAnsi="Avenir Book"/>
                <w:i/>
                <w:iCs/>
                <w:sz w:val="20"/>
                <w:szCs w:val="20"/>
              </w:rPr>
            </w:pPr>
            <w:r w:rsidRPr="002B4E4B">
              <w:rPr>
                <w:rFonts w:ascii="Avenir Book" w:hAnsi="Avenir Book"/>
                <w:i/>
                <w:iCs/>
                <w:sz w:val="20"/>
                <w:szCs w:val="20"/>
              </w:rPr>
              <w:t>How</w:t>
            </w:r>
          </w:p>
        </w:tc>
        <w:tc>
          <w:tcPr>
            <w:tcW w:w="2550" w:type="dxa"/>
            <w:gridSpan w:val="3"/>
          </w:tcPr>
          <w:p w14:paraId="60923AA5" w14:textId="77777777" w:rsidR="006E5927" w:rsidRPr="002B4E4B" w:rsidRDefault="006E5927" w:rsidP="007A6C2A">
            <w:pPr>
              <w:rPr>
                <w:rFonts w:ascii="Avenir Book" w:hAnsi="Avenir Book"/>
                <w:i/>
                <w:iCs/>
                <w:sz w:val="20"/>
                <w:szCs w:val="20"/>
              </w:rPr>
            </w:pPr>
            <w:r w:rsidRPr="002B4E4B">
              <w:rPr>
                <w:rFonts w:ascii="Avenir Book" w:hAnsi="Avenir Book"/>
                <w:i/>
                <w:iCs/>
                <w:sz w:val="20"/>
                <w:szCs w:val="20"/>
              </w:rPr>
              <w:t>Owner</w:t>
            </w:r>
          </w:p>
        </w:tc>
        <w:tc>
          <w:tcPr>
            <w:tcW w:w="2430" w:type="dxa"/>
            <w:gridSpan w:val="2"/>
          </w:tcPr>
          <w:p w14:paraId="64E0C6F9" w14:textId="77777777" w:rsidR="006E5927" w:rsidRPr="002B4E4B" w:rsidRDefault="006E5927" w:rsidP="007A6C2A">
            <w:pPr>
              <w:rPr>
                <w:rFonts w:ascii="Avenir Book" w:hAnsi="Avenir Book"/>
                <w:i/>
                <w:iCs/>
                <w:sz w:val="20"/>
                <w:szCs w:val="20"/>
              </w:rPr>
            </w:pPr>
            <w:r w:rsidRPr="002B4E4B">
              <w:rPr>
                <w:rFonts w:ascii="Avenir Book" w:hAnsi="Avenir Book"/>
                <w:i/>
                <w:iCs/>
                <w:sz w:val="20"/>
                <w:szCs w:val="20"/>
              </w:rPr>
              <w:t>When</w:t>
            </w:r>
          </w:p>
        </w:tc>
      </w:tr>
      <w:tr w:rsidR="006E5927" w:rsidRPr="002B4E4B" w14:paraId="6405DF0A" w14:textId="729189E3" w:rsidTr="006E5927">
        <w:tc>
          <w:tcPr>
            <w:tcW w:w="6300" w:type="dxa"/>
          </w:tcPr>
          <w:p w14:paraId="166A8EA4" w14:textId="77777777" w:rsidR="006E5927" w:rsidRPr="002B4E4B" w:rsidRDefault="006E5927" w:rsidP="007A6C2A">
            <w:pPr>
              <w:rPr>
                <w:rFonts w:ascii="Avenir Book" w:hAnsi="Avenir Book"/>
                <w:color w:val="FF0000"/>
                <w:sz w:val="20"/>
                <w:szCs w:val="20"/>
              </w:rPr>
            </w:pPr>
            <w:r w:rsidRPr="002B4E4B">
              <w:rPr>
                <w:rFonts w:ascii="Avenir Book" w:hAnsi="Avenir Book"/>
                <w:b/>
                <w:bCs/>
                <w:sz w:val="20"/>
                <w:szCs w:val="20"/>
              </w:rPr>
              <w:t>1</w:t>
            </w:r>
            <w:r w:rsidRPr="002B4E4B">
              <w:rPr>
                <w:rFonts w:ascii="Avenir Book" w:hAnsi="Avenir Book"/>
                <w:sz w:val="20"/>
                <w:szCs w:val="20"/>
              </w:rPr>
              <w:t xml:space="preserve">: </w:t>
            </w:r>
            <w:r w:rsidRPr="002B4E4B">
              <w:rPr>
                <w:rFonts w:ascii="Avenir Book" w:hAnsi="Avenir Book"/>
                <w:color w:val="FF0000"/>
                <w:sz w:val="20"/>
                <w:szCs w:val="20"/>
              </w:rPr>
              <w:t>Establish an ongoing employee education program that at a minimum requires cultural competency training for all new staff upon hire and for existing staff on at least an annual basis.</w:t>
            </w:r>
          </w:p>
          <w:p w14:paraId="21FBFF40" w14:textId="76ECD46E" w:rsidR="006E5927" w:rsidRPr="002B4E4B" w:rsidRDefault="006E5927" w:rsidP="007A6C2A">
            <w:pPr>
              <w:rPr>
                <w:rFonts w:ascii="Avenir Book" w:hAnsi="Avenir Book"/>
                <w:sz w:val="20"/>
                <w:szCs w:val="20"/>
              </w:rPr>
            </w:pPr>
            <w:r w:rsidRPr="002B4E4B">
              <w:rPr>
                <w:rFonts w:ascii="Avenir Book" w:hAnsi="Avenir Book"/>
                <w:sz w:val="20"/>
                <w:szCs w:val="20"/>
              </w:rPr>
              <w:t>2:</w:t>
            </w:r>
            <w:r w:rsidRPr="002B4E4B">
              <w:rPr>
                <w:rFonts w:ascii="Avenir Book" w:hAnsi="Avenir Book"/>
                <w:color w:val="FF0000"/>
                <w:sz w:val="20"/>
                <w:szCs w:val="20"/>
              </w:rPr>
              <w:t xml:space="preserve"> Allocate a portion of the annual budget specifically for CLAS and cultural competency training.   </w:t>
            </w:r>
          </w:p>
        </w:tc>
        <w:tc>
          <w:tcPr>
            <w:tcW w:w="3840" w:type="dxa"/>
          </w:tcPr>
          <w:p w14:paraId="6AB7D749" w14:textId="06BC2C45" w:rsidR="006E5927" w:rsidRPr="002B4E4B" w:rsidRDefault="001F1DA3" w:rsidP="00EA2898">
            <w:pPr>
              <w:pStyle w:val="ListParagraph"/>
              <w:numPr>
                <w:ilvl w:val="2"/>
                <w:numId w:val="30"/>
              </w:numPr>
              <w:ind w:left="340"/>
              <w:rPr>
                <w:rFonts w:ascii="Avenir Book" w:eastAsia="Calibri" w:hAnsi="Avenir Book" w:cs="Calibri"/>
                <w:color w:val="FF0000"/>
                <w:sz w:val="20"/>
                <w:szCs w:val="20"/>
              </w:rPr>
            </w:pPr>
            <w:r w:rsidRPr="002B4E4B">
              <w:rPr>
                <w:rFonts w:ascii="Avenir Book" w:eastAsia="Calibri" w:hAnsi="Avenir Book" w:cs="Calibri"/>
                <w:color w:val="FF0000"/>
                <w:sz w:val="20"/>
                <w:szCs w:val="20"/>
              </w:rPr>
              <w:t>Leverage</w:t>
            </w:r>
            <w:r w:rsidR="00385DF4" w:rsidRPr="002B4E4B">
              <w:rPr>
                <w:rFonts w:ascii="Avenir Book" w:eastAsia="Calibri" w:hAnsi="Avenir Book" w:cs="Calibri"/>
                <w:color w:val="FF0000"/>
                <w:sz w:val="20"/>
                <w:szCs w:val="20"/>
              </w:rPr>
              <w:t xml:space="preserve"> </w:t>
            </w:r>
            <w:r w:rsidR="00763F8A" w:rsidRPr="002B4E4B">
              <w:rPr>
                <w:rFonts w:ascii="Avenir Book" w:eastAsia="Calibri" w:hAnsi="Avenir Book" w:cs="Calibri"/>
                <w:color w:val="FF0000"/>
                <w:sz w:val="20"/>
                <w:szCs w:val="20"/>
              </w:rPr>
              <w:t xml:space="preserve">Equality Health </w:t>
            </w:r>
            <w:r w:rsidR="000D4C78" w:rsidRPr="002B4E4B">
              <w:rPr>
                <w:rFonts w:ascii="Avenir Book" w:eastAsia="Calibri" w:hAnsi="Avenir Book" w:cs="Calibri"/>
                <w:color w:val="FF0000"/>
                <w:sz w:val="20"/>
                <w:szCs w:val="20"/>
              </w:rPr>
              <w:t xml:space="preserve">training offerings to meet requirement. </w:t>
            </w:r>
          </w:p>
          <w:p w14:paraId="43A6BBBF" w14:textId="5FC4AD14" w:rsidR="001F1DA3" w:rsidRPr="002B4E4B" w:rsidRDefault="001F1DA3" w:rsidP="00EA2898">
            <w:pPr>
              <w:pStyle w:val="ListParagraph"/>
              <w:numPr>
                <w:ilvl w:val="2"/>
                <w:numId w:val="30"/>
              </w:numPr>
              <w:ind w:left="340"/>
              <w:rPr>
                <w:rFonts w:ascii="Avenir Book" w:eastAsia="Calibri" w:hAnsi="Avenir Book" w:cs="Calibri"/>
                <w:color w:val="FF0000"/>
                <w:sz w:val="20"/>
                <w:szCs w:val="20"/>
              </w:rPr>
            </w:pPr>
            <w:r w:rsidRPr="002B4E4B">
              <w:rPr>
                <w:rFonts w:ascii="Avenir Book" w:eastAsia="Calibri" w:hAnsi="Avenir Book" w:cs="Calibri"/>
                <w:color w:val="FF0000"/>
                <w:sz w:val="20"/>
                <w:szCs w:val="20"/>
              </w:rPr>
              <w:t xml:space="preserve">During annual strategic planning process, </w:t>
            </w:r>
            <w:r w:rsidR="00385DF4" w:rsidRPr="002B4E4B">
              <w:rPr>
                <w:rFonts w:ascii="Avenir Book" w:eastAsia="Calibri" w:hAnsi="Avenir Book" w:cs="Calibri"/>
                <w:color w:val="FF0000"/>
                <w:sz w:val="20"/>
                <w:szCs w:val="20"/>
              </w:rPr>
              <w:t>add to line item for training and development a component specific to CLAS and cultural competency training.</w:t>
            </w:r>
          </w:p>
        </w:tc>
        <w:tc>
          <w:tcPr>
            <w:tcW w:w="2550" w:type="dxa"/>
            <w:gridSpan w:val="3"/>
          </w:tcPr>
          <w:p w14:paraId="6E7D6FA4" w14:textId="1F91EDC0" w:rsidR="006E5927" w:rsidRPr="002B4E4B" w:rsidRDefault="006E5927" w:rsidP="1055F80B">
            <w:pPr>
              <w:rPr>
                <w:rFonts w:ascii="Avenir Book" w:hAnsi="Avenir Book"/>
                <w:i/>
                <w:iCs/>
                <w:color w:val="FF0000"/>
                <w:sz w:val="20"/>
                <w:szCs w:val="20"/>
              </w:rPr>
            </w:pPr>
            <w:r w:rsidRPr="002B4E4B">
              <w:rPr>
                <w:rFonts w:ascii="Avenir Book" w:hAnsi="Avenir Book"/>
                <w:i/>
                <w:iCs/>
                <w:color w:val="FF0000"/>
                <w:sz w:val="20"/>
                <w:szCs w:val="20"/>
              </w:rPr>
              <w:t>NP (CLAS champion) &amp; Director of Finance</w:t>
            </w:r>
          </w:p>
        </w:tc>
        <w:tc>
          <w:tcPr>
            <w:tcW w:w="2430" w:type="dxa"/>
            <w:gridSpan w:val="2"/>
          </w:tcPr>
          <w:p w14:paraId="6A3B9EBE" w14:textId="6FC17A68" w:rsidR="006E5927" w:rsidRPr="002B4E4B" w:rsidRDefault="006E5927" w:rsidP="1055F80B">
            <w:pPr>
              <w:rPr>
                <w:rFonts w:ascii="Avenir Book" w:hAnsi="Avenir Book"/>
                <w:i/>
                <w:iCs/>
                <w:sz w:val="20"/>
                <w:szCs w:val="20"/>
              </w:rPr>
            </w:pPr>
            <w:r w:rsidRPr="002B4E4B">
              <w:rPr>
                <w:rFonts w:ascii="Avenir Book" w:hAnsi="Avenir Book"/>
                <w:i/>
                <w:iCs/>
                <w:sz w:val="20"/>
                <w:szCs w:val="20"/>
              </w:rPr>
              <w:t xml:space="preserve">1. </w:t>
            </w:r>
            <w:r w:rsidRPr="002B4E4B">
              <w:rPr>
                <w:rFonts w:ascii="Avenir Book" w:hAnsi="Avenir Book"/>
                <w:i/>
                <w:iCs/>
                <w:color w:val="FF0000"/>
                <w:sz w:val="20"/>
                <w:szCs w:val="20"/>
              </w:rPr>
              <w:t>7/31/2024</w:t>
            </w:r>
            <w:r w:rsidRPr="002B4E4B">
              <w:rPr>
                <w:rFonts w:ascii="Avenir Book" w:hAnsi="Avenir Book"/>
                <w:sz w:val="20"/>
                <w:szCs w:val="20"/>
              </w:rPr>
              <w:br/>
            </w:r>
            <w:r w:rsidRPr="002B4E4B">
              <w:rPr>
                <w:rFonts w:ascii="Avenir Book" w:hAnsi="Avenir Book"/>
                <w:i/>
                <w:iCs/>
                <w:sz w:val="20"/>
                <w:szCs w:val="20"/>
              </w:rPr>
              <w:t>2</w:t>
            </w:r>
            <w:r w:rsidRPr="002B4E4B">
              <w:rPr>
                <w:rFonts w:ascii="Avenir Book" w:hAnsi="Avenir Book"/>
                <w:i/>
                <w:iCs/>
                <w:color w:val="FF0000"/>
                <w:sz w:val="20"/>
                <w:szCs w:val="20"/>
              </w:rPr>
              <w:t>. 12/13/2024</w:t>
            </w:r>
          </w:p>
          <w:p w14:paraId="5D30DDF0" w14:textId="37EEEB31" w:rsidR="006E5927" w:rsidRPr="002B4E4B" w:rsidRDefault="006E5927" w:rsidP="3FF5D552">
            <w:pPr>
              <w:rPr>
                <w:rFonts w:ascii="Avenir Book" w:hAnsi="Avenir Book"/>
                <w:i/>
                <w:iCs/>
                <w:color w:val="FF0000"/>
                <w:sz w:val="20"/>
                <w:szCs w:val="20"/>
              </w:rPr>
            </w:pPr>
          </w:p>
        </w:tc>
      </w:tr>
      <w:tr w:rsidR="00464E23" w:rsidRPr="002B4E4B" w14:paraId="1B8F3091" w14:textId="77777777" w:rsidTr="54C041C4">
        <w:tc>
          <w:tcPr>
            <w:tcW w:w="15120" w:type="dxa"/>
            <w:gridSpan w:val="7"/>
          </w:tcPr>
          <w:p w14:paraId="1B580A48" w14:textId="6FE5DCDE" w:rsidR="00464E23" w:rsidRPr="002B4E4B" w:rsidRDefault="4DD012A4" w:rsidP="007A6C2A">
            <w:pPr>
              <w:rPr>
                <w:rFonts w:ascii="Avenir Book" w:hAnsi="Avenir Book"/>
                <w:sz w:val="20"/>
                <w:szCs w:val="20"/>
              </w:rPr>
            </w:pPr>
            <w:r w:rsidRPr="002B4E4B">
              <w:rPr>
                <w:rFonts w:ascii="Avenir Book" w:hAnsi="Avenir Book" w:cs="Calibri"/>
                <w:b/>
                <w:bCs/>
                <w:sz w:val="20"/>
                <w:szCs w:val="20"/>
              </w:rPr>
              <w:t>Tactic 2</w:t>
            </w:r>
            <w:r w:rsidR="0E1EA669" w:rsidRPr="002B4E4B">
              <w:rPr>
                <w:rFonts w:ascii="Avenir Book" w:hAnsi="Avenir Book" w:cs="Calibri"/>
                <w:b/>
                <w:bCs/>
                <w:sz w:val="20"/>
                <w:szCs w:val="20"/>
              </w:rPr>
              <w:t>:</w:t>
            </w:r>
            <w:r w:rsidRPr="002B4E4B">
              <w:rPr>
                <w:rFonts w:ascii="Avenir Book" w:hAnsi="Avenir Book" w:cs="Calibri"/>
                <w:b/>
                <w:bCs/>
                <w:sz w:val="20"/>
                <w:szCs w:val="20"/>
              </w:rPr>
              <w:t xml:space="preserve"> </w:t>
            </w:r>
            <w:r w:rsidR="00A957F6" w:rsidRPr="002B4E4B">
              <w:rPr>
                <w:rFonts w:ascii="Avenir Book" w:hAnsi="Avenir Book"/>
                <w:sz w:val="20"/>
                <w:szCs w:val="20"/>
              </w:rPr>
              <w:t>Create and disseminate new resources about CLAS within the organization using widely accessible platforms (e.g., employee-dedicated webpages, employee Intranet, employee break room).</w:t>
            </w:r>
          </w:p>
        </w:tc>
      </w:tr>
      <w:tr w:rsidR="000D4C78" w:rsidRPr="002B4E4B" w14:paraId="0525715A" w14:textId="77777777" w:rsidTr="000D4C78">
        <w:tc>
          <w:tcPr>
            <w:tcW w:w="6300" w:type="dxa"/>
          </w:tcPr>
          <w:p w14:paraId="39875C7A" w14:textId="77777777" w:rsidR="000D4C78" w:rsidRPr="002B4E4B" w:rsidRDefault="000D4C78" w:rsidP="007A6C2A">
            <w:pPr>
              <w:rPr>
                <w:rFonts w:ascii="Avenir Book" w:hAnsi="Avenir Book"/>
                <w:i/>
                <w:iCs/>
                <w:sz w:val="20"/>
                <w:szCs w:val="20"/>
              </w:rPr>
            </w:pPr>
            <w:r w:rsidRPr="002B4E4B">
              <w:rPr>
                <w:rFonts w:ascii="Avenir Book" w:hAnsi="Avenir Book"/>
                <w:i/>
                <w:iCs/>
                <w:sz w:val="20"/>
                <w:szCs w:val="20"/>
              </w:rPr>
              <w:t>Action</w:t>
            </w:r>
          </w:p>
        </w:tc>
        <w:tc>
          <w:tcPr>
            <w:tcW w:w="3840" w:type="dxa"/>
          </w:tcPr>
          <w:p w14:paraId="5F46FE4B" w14:textId="17643BC9" w:rsidR="000D4C78" w:rsidRPr="002B4E4B" w:rsidRDefault="00B0553E" w:rsidP="007A6C2A">
            <w:pPr>
              <w:rPr>
                <w:rFonts w:ascii="Avenir Book" w:hAnsi="Avenir Book"/>
                <w:i/>
                <w:iCs/>
                <w:sz w:val="20"/>
                <w:szCs w:val="20"/>
              </w:rPr>
            </w:pPr>
            <w:r w:rsidRPr="002B4E4B">
              <w:rPr>
                <w:rFonts w:ascii="Avenir Book" w:hAnsi="Avenir Book"/>
                <w:i/>
                <w:iCs/>
                <w:sz w:val="20"/>
                <w:szCs w:val="20"/>
              </w:rPr>
              <w:t>How</w:t>
            </w:r>
          </w:p>
        </w:tc>
        <w:tc>
          <w:tcPr>
            <w:tcW w:w="2550" w:type="dxa"/>
            <w:gridSpan w:val="3"/>
          </w:tcPr>
          <w:p w14:paraId="4196785C" w14:textId="1E0DC003" w:rsidR="000D4C78" w:rsidRPr="002B4E4B" w:rsidRDefault="000D4C78" w:rsidP="007A6C2A">
            <w:pPr>
              <w:rPr>
                <w:rFonts w:ascii="Avenir Book" w:hAnsi="Avenir Book"/>
                <w:i/>
                <w:sz w:val="20"/>
                <w:szCs w:val="20"/>
              </w:rPr>
            </w:pPr>
            <w:r w:rsidRPr="002B4E4B">
              <w:rPr>
                <w:rFonts w:ascii="Avenir Book" w:hAnsi="Avenir Book"/>
                <w:i/>
                <w:iCs/>
                <w:sz w:val="20"/>
                <w:szCs w:val="20"/>
              </w:rPr>
              <w:t xml:space="preserve">Owner </w:t>
            </w:r>
          </w:p>
        </w:tc>
        <w:tc>
          <w:tcPr>
            <w:tcW w:w="2430" w:type="dxa"/>
            <w:gridSpan w:val="2"/>
          </w:tcPr>
          <w:p w14:paraId="44943797" w14:textId="5973B44D" w:rsidR="000D4C78" w:rsidRPr="002B4E4B" w:rsidRDefault="000D4C78" w:rsidP="007A6C2A">
            <w:pPr>
              <w:rPr>
                <w:rFonts w:ascii="Avenir Book" w:hAnsi="Avenir Book"/>
                <w:i/>
                <w:sz w:val="20"/>
                <w:szCs w:val="20"/>
              </w:rPr>
            </w:pPr>
            <w:r w:rsidRPr="002B4E4B">
              <w:rPr>
                <w:rFonts w:ascii="Avenir Book" w:hAnsi="Avenir Book"/>
                <w:i/>
                <w:iCs/>
                <w:sz w:val="20"/>
                <w:szCs w:val="20"/>
              </w:rPr>
              <w:t>When</w:t>
            </w:r>
          </w:p>
        </w:tc>
      </w:tr>
      <w:tr w:rsidR="000D4C78" w:rsidRPr="002B4E4B" w14:paraId="2513379E" w14:textId="77777777" w:rsidTr="000D4C78">
        <w:trPr>
          <w:trHeight w:val="692"/>
        </w:trPr>
        <w:tc>
          <w:tcPr>
            <w:tcW w:w="6300" w:type="dxa"/>
          </w:tcPr>
          <w:p w14:paraId="6A3CE019" w14:textId="2F1AC8A8" w:rsidR="000D4C78" w:rsidRPr="002B4E4B" w:rsidRDefault="000D4C78" w:rsidP="00A670D4">
            <w:pPr>
              <w:pStyle w:val="NormalWeb"/>
              <w:spacing w:before="0" w:beforeAutospacing="0" w:after="0" w:afterAutospacing="0"/>
              <w:rPr>
                <w:rFonts w:ascii="Avenir Book" w:hAnsi="Avenir Book" w:cs="Calibri"/>
                <w:sz w:val="20"/>
                <w:szCs w:val="20"/>
              </w:rPr>
            </w:pPr>
            <w:r w:rsidRPr="002B4E4B">
              <w:rPr>
                <w:rFonts w:ascii="Avenir Book" w:hAnsi="Avenir Book" w:cs="Calibri"/>
                <w:b/>
                <w:bCs/>
                <w:sz w:val="20"/>
                <w:szCs w:val="20"/>
              </w:rPr>
              <w:t>1:</w:t>
            </w:r>
            <w:r w:rsidRPr="002B4E4B">
              <w:rPr>
                <w:rFonts w:ascii="Avenir Book" w:hAnsi="Avenir Book" w:cs="Calibri"/>
                <w:b/>
                <w:bCs/>
                <w:i/>
                <w:iCs/>
                <w:color w:val="FF0000"/>
                <w:sz w:val="20"/>
                <w:szCs w:val="20"/>
              </w:rPr>
              <w:t xml:space="preserve"> </w:t>
            </w:r>
            <w:r w:rsidRPr="002B4E4B">
              <w:rPr>
                <w:rFonts w:ascii="Avenir Book" w:hAnsi="Avenir Book" w:cs="Calibri"/>
                <w:color w:val="FF0000"/>
                <w:sz w:val="20"/>
                <w:szCs w:val="20"/>
              </w:rPr>
              <w:t>Offer training in a variety of formats (live in-person, live online, self-paced, individual or group training (e.g., in-services, brown bag seminars) on a variety of topics (e.g., implicit bias, health literacy, and cross-cultural communication).  </w:t>
            </w:r>
          </w:p>
          <w:p w14:paraId="228D68D6" w14:textId="77777777" w:rsidR="000D4C78" w:rsidRPr="002B4E4B" w:rsidRDefault="000D4C78" w:rsidP="00FD4C8C">
            <w:pPr>
              <w:rPr>
                <w:rStyle w:val="font181"/>
                <w:rFonts w:ascii="Avenir Book" w:hAnsi="Avenir Book"/>
                <w:color w:val="FF0000"/>
                <w:sz w:val="20"/>
                <w:szCs w:val="20"/>
              </w:rPr>
            </w:pPr>
            <w:r w:rsidRPr="002B4E4B">
              <w:rPr>
                <w:rStyle w:val="font201"/>
                <w:rFonts w:ascii="Avenir Book" w:hAnsi="Avenir Book"/>
                <w:sz w:val="20"/>
                <w:szCs w:val="20"/>
              </w:rPr>
              <w:t xml:space="preserve">2: </w:t>
            </w:r>
            <w:r w:rsidRPr="002B4E4B">
              <w:rPr>
                <w:rStyle w:val="font181"/>
                <w:rFonts w:ascii="Avenir Book" w:hAnsi="Avenir Book"/>
                <w:color w:val="FF0000"/>
                <w:sz w:val="20"/>
                <w:szCs w:val="20"/>
              </w:rPr>
              <w:t>Evaluate education and training. </w:t>
            </w:r>
          </w:p>
          <w:p w14:paraId="0EAEC95E" w14:textId="77777777" w:rsidR="000D4C78" w:rsidRPr="002B4E4B" w:rsidRDefault="000D4C78" w:rsidP="000D4C78">
            <w:pPr>
              <w:rPr>
                <w:rFonts w:ascii="Avenir Book" w:hAnsi="Avenir Book" w:cs="Calibri"/>
                <w:color w:val="FF0000"/>
                <w:sz w:val="20"/>
                <w:szCs w:val="20"/>
              </w:rPr>
            </w:pPr>
            <w:r w:rsidRPr="002B4E4B">
              <w:rPr>
                <w:rFonts w:ascii="Avenir Book" w:hAnsi="Avenir Book" w:cs="Calibri"/>
                <w:b/>
                <w:bCs/>
                <w:sz w:val="20"/>
                <w:szCs w:val="20"/>
              </w:rPr>
              <w:t>3:</w:t>
            </w:r>
            <w:r w:rsidRPr="002B4E4B">
              <w:rPr>
                <w:rFonts w:ascii="Avenir Book" w:hAnsi="Avenir Book" w:cs="Calibri"/>
                <w:color w:val="FF0000"/>
                <w:sz w:val="20"/>
                <w:szCs w:val="20"/>
              </w:rPr>
              <w:t xml:space="preserve"> Encourage staff to volunteer in the community and to learn about community members and other cultures, and work with community leaders and cultural brokers to create opportunities for such interactions.  </w:t>
            </w:r>
          </w:p>
          <w:p w14:paraId="563621E0" w14:textId="626FC482" w:rsidR="000D4C78" w:rsidRPr="002B4E4B" w:rsidRDefault="000D4C78" w:rsidP="000D4C78">
            <w:pPr>
              <w:rPr>
                <w:rFonts w:ascii="Avenir Book" w:hAnsi="Avenir Book" w:cs="Calibri"/>
                <w:color w:val="FF0000"/>
                <w:sz w:val="20"/>
                <w:szCs w:val="20"/>
              </w:rPr>
            </w:pPr>
            <w:r w:rsidRPr="002B4E4B">
              <w:rPr>
                <w:rFonts w:ascii="Avenir Book" w:hAnsi="Avenir Book" w:cs="Calibri"/>
                <w:b/>
                <w:bCs/>
                <w:sz w:val="20"/>
                <w:szCs w:val="20"/>
              </w:rPr>
              <w:t>4:</w:t>
            </w:r>
            <w:r w:rsidRPr="002B4E4B">
              <w:rPr>
                <w:rFonts w:ascii="Avenir Book" w:hAnsi="Avenir Book" w:cs="Calibri"/>
                <w:sz w:val="20"/>
                <w:szCs w:val="20"/>
              </w:rPr>
              <w:t xml:space="preserve"> </w:t>
            </w:r>
            <w:r w:rsidRPr="002B4E4B">
              <w:rPr>
                <w:rFonts w:ascii="Avenir Book" w:hAnsi="Avenir Book" w:cs="Calibri"/>
                <w:color w:val="FF0000"/>
                <w:sz w:val="20"/>
                <w:szCs w:val="20"/>
              </w:rPr>
              <w:t>Take advantage of live and Web-based health disparities and cultural competency continuing education programs for clinicians and practitioners.</w:t>
            </w:r>
          </w:p>
        </w:tc>
        <w:tc>
          <w:tcPr>
            <w:tcW w:w="3840" w:type="dxa"/>
          </w:tcPr>
          <w:p w14:paraId="65590E70" w14:textId="77777777" w:rsidR="00F52C9C" w:rsidRPr="002B4E4B" w:rsidRDefault="00091BE8" w:rsidP="0047543D">
            <w:pPr>
              <w:pStyle w:val="NormalWeb"/>
              <w:numPr>
                <w:ilvl w:val="0"/>
                <w:numId w:val="41"/>
              </w:numPr>
              <w:spacing w:before="0" w:beforeAutospacing="0" w:after="0" w:afterAutospacing="0"/>
              <w:ind w:left="340"/>
              <w:rPr>
                <w:rFonts w:ascii="Avenir Book" w:hAnsi="Avenir Book" w:cs="Calibri"/>
                <w:sz w:val="20"/>
                <w:szCs w:val="20"/>
              </w:rPr>
            </w:pPr>
            <w:r w:rsidRPr="002B4E4B">
              <w:rPr>
                <w:rFonts w:ascii="Avenir Book" w:hAnsi="Avenir Book" w:cs="Calibri"/>
                <w:color w:val="FF0000"/>
                <w:sz w:val="20"/>
                <w:szCs w:val="20"/>
              </w:rPr>
              <w:t xml:space="preserve">Coordinate with Equality Health to offer training and </w:t>
            </w:r>
            <w:r w:rsidR="00F52C9C" w:rsidRPr="002B4E4B">
              <w:rPr>
                <w:rFonts w:ascii="Avenir Book" w:hAnsi="Avenir Book" w:cs="Calibri"/>
                <w:color w:val="FF0000"/>
                <w:sz w:val="20"/>
                <w:szCs w:val="20"/>
              </w:rPr>
              <w:t>suggest additional training resources.</w:t>
            </w:r>
          </w:p>
          <w:p w14:paraId="712415A3" w14:textId="77777777" w:rsidR="006474AA" w:rsidRPr="002B4E4B" w:rsidRDefault="00B823D9" w:rsidP="0047543D">
            <w:pPr>
              <w:pStyle w:val="NormalWeb"/>
              <w:numPr>
                <w:ilvl w:val="0"/>
                <w:numId w:val="41"/>
              </w:numPr>
              <w:spacing w:before="0" w:beforeAutospacing="0" w:after="0" w:afterAutospacing="0"/>
              <w:ind w:left="340"/>
              <w:rPr>
                <w:rFonts w:ascii="Avenir Book" w:hAnsi="Avenir Book" w:cs="Calibri"/>
                <w:sz w:val="20"/>
                <w:szCs w:val="20"/>
              </w:rPr>
            </w:pPr>
            <w:r w:rsidRPr="002B4E4B">
              <w:rPr>
                <w:rFonts w:ascii="Avenir Book" w:hAnsi="Avenir Book" w:cs="Calibri"/>
                <w:color w:val="FF0000"/>
                <w:sz w:val="20"/>
                <w:szCs w:val="20"/>
              </w:rPr>
              <w:t>Develop evaluation survey and collect following the completion of training</w:t>
            </w:r>
            <w:r w:rsidR="006474AA" w:rsidRPr="002B4E4B">
              <w:rPr>
                <w:rFonts w:ascii="Avenir Book" w:hAnsi="Avenir Book" w:cs="Calibri"/>
                <w:color w:val="FF0000"/>
                <w:sz w:val="20"/>
                <w:szCs w:val="20"/>
              </w:rPr>
              <w:t xml:space="preserve"> (post-survey).</w:t>
            </w:r>
          </w:p>
          <w:p w14:paraId="70847561" w14:textId="77777777" w:rsidR="000D4C78" w:rsidRPr="002B4E4B" w:rsidRDefault="00FC467D" w:rsidP="0047543D">
            <w:pPr>
              <w:pStyle w:val="NormalWeb"/>
              <w:numPr>
                <w:ilvl w:val="0"/>
                <w:numId w:val="41"/>
              </w:numPr>
              <w:spacing w:before="0" w:beforeAutospacing="0" w:after="0" w:afterAutospacing="0"/>
              <w:ind w:left="340"/>
              <w:rPr>
                <w:rFonts w:ascii="Avenir Book" w:hAnsi="Avenir Book" w:cs="Calibri"/>
                <w:sz w:val="20"/>
                <w:szCs w:val="20"/>
              </w:rPr>
            </w:pPr>
            <w:r w:rsidRPr="002B4E4B">
              <w:rPr>
                <w:rFonts w:ascii="Avenir Book" w:hAnsi="Avenir Book" w:cs="Calibri"/>
                <w:color w:val="FF0000"/>
                <w:sz w:val="20"/>
                <w:szCs w:val="20"/>
              </w:rPr>
              <w:t xml:space="preserve">Leverage CBO connections to share </w:t>
            </w:r>
            <w:r w:rsidR="005F1648" w:rsidRPr="002B4E4B">
              <w:rPr>
                <w:rFonts w:ascii="Avenir Book" w:hAnsi="Avenir Book" w:cs="Calibri"/>
                <w:color w:val="FF0000"/>
                <w:sz w:val="20"/>
                <w:szCs w:val="20"/>
              </w:rPr>
              <w:t>community events</w:t>
            </w:r>
            <w:r w:rsidR="00F52C9C" w:rsidRPr="002B4E4B">
              <w:rPr>
                <w:rFonts w:ascii="Avenir Book" w:hAnsi="Avenir Book" w:cs="Calibri"/>
                <w:color w:val="FF0000"/>
                <w:sz w:val="20"/>
                <w:szCs w:val="20"/>
              </w:rPr>
              <w:t xml:space="preserve"> </w:t>
            </w:r>
            <w:r w:rsidR="005F1648" w:rsidRPr="002B4E4B">
              <w:rPr>
                <w:rFonts w:ascii="Avenir Book" w:hAnsi="Avenir Book" w:cs="Calibri"/>
                <w:color w:val="FF0000"/>
                <w:sz w:val="20"/>
                <w:szCs w:val="20"/>
              </w:rPr>
              <w:t xml:space="preserve">and distribute to staff. </w:t>
            </w:r>
          </w:p>
          <w:p w14:paraId="087A46D7" w14:textId="6730B07D" w:rsidR="005F1648" w:rsidRPr="002B4E4B" w:rsidRDefault="005D09B8" w:rsidP="0047543D">
            <w:pPr>
              <w:pStyle w:val="NormalWeb"/>
              <w:numPr>
                <w:ilvl w:val="0"/>
                <w:numId w:val="41"/>
              </w:numPr>
              <w:spacing w:before="0" w:beforeAutospacing="0" w:after="0" w:afterAutospacing="0"/>
              <w:ind w:left="340"/>
              <w:rPr>
                <w:rFonts w:ascii="Avenir Book" w:hAnsi="Avenir Book" w:cs="Calibri"/>
                <w:sz w:val="20"/>
                <w:szCs w:val="20"/>
              </w:rPr>
            </w:pPr>
            <w:r w:rsidRPr="002B4E4B">
              <w:rPr>
                <w:rFonts w:ascii="Avenir Book" w:hAnsi="Avenir Book" w:cs="Calibri"/>
                <w:color w:val="FF0000"/>
                <w:sz w:val="20"/>
                <w:szCs w:val="20"/>
              </w:rPr>
              <w:t xml:space="preserve">Same as number 1. </w:t>
            </w:r>
          </w:p>
        </w:tc>
        <w:tc>
          <w:tcPr>
            <w:tcW w:w="2550" w:type="dxa"/>
            <w:gridSpan w:val="3"/>
          </w:tcPr>
          <w:p w14:paraId="55FC61F9" w14:textId="287B466D" w:rsidR="000D4C78" w:rsidRPr="002B4E4B" w:rsidRDefault="000D4C78" w:rsidP="007A6C2A">
            <w:pPr>
              <w:rPr>
                <w:rFonts w:ascii="Avenir Book" w:hAnsi="Avenir Book"/>
                <w:i/>
                <w:color w:val="FF0000"/>
                <w:sz w:val="20"/>
                <w:szCs w:val="20"/>
              </w:rPr>
            </w:pPr>
            <w:r w:rsidRPr="002B4E4B">
              <w:rPr>
                <w:rFonts w:ascii="Avenir Book" w:hAnsi="Avenir Book" w:cs="Calibri"/>
                <w:i/>
                <w:iCs/>
                <w:color w:val="FF0000"/>
                <w:sz w:val="20"/>
                <w:szCs w:val="20"/>
              </w:rPr>
              <w:t>NP, PM, and Dr. Klein</w:t>
            </w:r>
          </w:p>
        </w:tc>
        <w:tc>
          <w:tcPr>
            <w:tcW w:w="2430" w:type="dxa"/>
            <w:gridSpan w:val="2"/>
          </w:tcPr>
          <w:p w14:paraId="565A1316" w14:textId="1D783CF6" w:rsidR="000D4C78" w:rsidRPr="002B4E4B" w:rsidRDefault="000D4C78" w:rsidP="00AB3F1E">
            <w:pPr>
              <w:pStyle w:val="NormalWeb"/>
              <w:spacing w:before="0" w:beforeAutospacing="0" w:after="0" w:afterAutospacing="0"/>
              <w:rPr>
                <w:rFonts w:ascii="Avenir Book" w:hAnsi="Avenir Book" w:cs="Calibri"/>
                <w:i/>
                <w:iCs/>
                <w:color w:val="FF0000"/>
                <w:sz w:val="20"/>
                <w:szCs w:val="20"/>
              </w:rPr>
            </w:pPr>
            <w:r w:rsidRPr="002B4E4B">
              <w:rPr>
                <w:rFonts w:ascii="Avenir Book" w:hAnsi="Avenir Book" w:cs="Calibri"/>
                <w:sz w:val="20"/>
                <w:szCs w:val="20"/>
              </w:rPr>
              <w:t xml:space="preserve">1. </w:t>
            </w:r>
            <w:r w:rsidRPr="002B4E4B">
              <w:rPr>
                <w:rFonts w:ascii="Avenir Book" w:hAnsi="Avenir Book" w:cs="Calibri"/>
                <w:i/>
                <w:iCs/>
                <w:color w:val="FF0000"/>
                <w:sz w:val="20"/>
                <w:szCs w:val="20"/>
              </w:rPr>
              <w:t>7/10/24</w:t>
            </w:r>
            <w:r w:rsidRPr="002B4E4B">
              <w:rPr>
                <w:rFonts w:ascii="Avenir Book" w:hAnsi="Avenir Book" w:cs="Calibri"/>
                <w:i/>
                <w:iCs/>
                <w:color w:val="FF0000"/>
                <w:sz w:val="20"/>
                <w:szCs w:val="20"/>
              </w:rPr>
              <w:br/>
            </w:r>
            <w:r w:rsidRPr="002B4E4B">
              <w:rPr>
                <w:rFonts w:ascii="Avenir Book" w:hAnsi="Avenir Book" w:cs="Calibri"/>
                <w:sz w:val="20"/>
                <w:szCs w:val="20"/>
              </w:rPr>
              <w:t xml:space="preserve">2. </w:t>
            </w:r>
            <w:r w:rsidRPr="002B4E4B">
              <w:rPr>
                <w:rFonts w:ascii="Avenir Book" w:hAnsi="Avenir Book" w:cs="Calibri"/>
                <w:i/>
                <w:iCs/>
                <w:color w:val="FF0000"/>
                <w:sz w:val="20"/>
                <w:szCs w:val="20"/>
              </w:rPr>
              <w:t xml:space="preserve">12/6/2024 (start date, then annually) </w:t>
            </w:r>
          </w:p>
          <w:p w14:paraId="589B2089" w14:textId="492F0847" w:rsidR="000D4C78" w:rsidRPr="002B4E4B" w:rsidRDefault="000D4C78" w:rsidP="00AB3F1E">
            <w:pPr>
              <w:pStyle w:val="NormalWeb"/>
              <w:spacing w:before="0" w:beforeAutospacing="0" w:after="0" w:afterAutospacing="0"/>
              <w:rPr>
                <w:rFonts w:ascii="Avenir Book" w:hAnsi="Avenir Book" w:cs="Calibri"/>
                <w:sz w:val="20"/>
                <w:szCs w:val="20"/>
              </w:rPr>
            </w:pPr>
            <w:r w:rsidRPr="002B4E4B">
              <w:rPr>
                <w:rFonts w:ascii="Avenir Book" w:hAnsi="Avenir Book" w:cs="Calibri"/>
                <w:sz w:val="20"/>
                <w:szCs w:val="20"/>
              </w:rPr>
              <w:t xml:space="preserve">3-4. </w:t>
            </w:r>
            <w:r w:rsidRPr="002B4E4B">
              <w:rPr>
                <w:rFonts w:ascii="Avenir Book" w:hAnsi="Avenir Book" w:cs="Calibri"/>
                <w:i/>
                <w:iCs/>
                <w:color w:val="FF0000"/>
                <w:sz w:val="20"/>
                <w:szCs w:val="20"/>
              </w:rPr>
              <w:t>7/26/24</w:t>
            </w:r>
          </w:p>
          <w:p w14:paraId="4E476C51" w14:textId="77777777" w:rsidR="000D4C78" w:rsidRPr="002B4E4B" w:rsidRDefault="000D4C78" w:rsidP="007A6C2A">
            <w:pPr>
              <w:rPr>
                <w:rFonts w:ascii="Avenir Book" w:hAnsi="Avenir Book"/>
                <w:iCs/>
                <w:sz w:val="20"/>
                <w:szCs w:val="20"/>
              </w:rPr>
            </w:pPr>
          </w:p>
        </w:tc>
      </w:tr>
      <w:tr w:rsidR="00042FF2" w:rsidRPr="002B4E4B" w14:paraId="50E95491" w14:textId="77777777" w:rsidTr="54C041C4">
        <w:trPr>
          <w:trHeight w:val="593"/>
        </w:trPr>
        <w:tc>
          <w:tcPr>
            <w:tcW w:w="15120" w:type="dxa"/>
            <w:gridSpan w:val="7"/>
          </w:tcPr>
          <w:p w14:paraId="4F537CD8" w14:textId="0475EB0A" w:rsidR="00042FF2" w:rsidRPr="002B4E4B" w:rsidRDefault="3A5DCAE5" w:rsidP="60744A63">
            <w:pPr>
              <w:pStyle w:val="NormalWeb"/>
              <w:spacing w:before="0" w:beforeAutospacing="0" w:after="0" w:afterAutospacing="0"/>
              <w:rPr>
                <w:rFonts w:ascii="Avenir Book" w:hAnsi="Avenir Book" w:cs="Calibri"/>
                <w:sz w:val="20"/>
                <w:szCs w:val="20"/>
              </w:rPr>
            </w:pPr>
            <w:r w:rsidRPr="002B4E4B">
              <w:rPr>
                <w:rFonts w:ascii="Avenir Book" w:hAnsi="Avenir Book" w:cs="Calibri"/>
                <w:b/>
                <w:bCs/>
                <w:sz w:val="20"/>
                <w:szCs w:val="20"/>
              </w:rPr>
              <w:t>Tactic 3</w:t>
            </w:r>
            <w:r w:rsidR="0F3CDEC7" w:rsidRPr="002B4E4B">
              <w:rPr>
                <w:rFonts w:ascii="Avenir Book" w:hAnsi="Avenir Book" w:cs="Calibri"/>
                <w:sz w:val="20"/>
                <w:szCs w:val="20"/>
              </w:rPr>
              <w:t>:</w:t>
            </w:r>
            <w:r w:rsidRPr="002B4E4B">
              <w:rPr>
                <w:rFonts w:ascii="Avenir Book" w:hAnsi="Avenir Book" w:cs="Calibri"/>
                <w:sz w:val="20"/>
                <w:szCs w:val="20"/>
              </w:rPr>
              <w:t xml:space="preserve"> </w:t>
            </w:r>
            <w:r w:rsidRPr="002B4E4B">
              <w:rPr>
                <w:rFonts w:ascii="Avenir Book" w:hAnsi="Avenir Book" w:cstheme="minorBidi"/>
                <w:sz w:val="20"/>
                <w:szCs w:val="20"/>
              </w:rPr>
              <w:t>Incorporate assessment of</w:t>
            </w:r>
            <w:r w:rsidR="0F3CDEC7" w:rsidRPr="002B4E4B">
              <w:rPr>
                <w:rFonts w:ascii="Avenir Book" w:hAnsi="Avenir Book" w:cstheme="minorBidi"/>
                <w:sz w:val="20"/>
                <w:szCs w:val="20"/>
              </w:rPr>
              <w:t xml:space="preserve"> CLAS competencies on an ongoing basis into staff performance ratings. </w:t>
            </w:r>
          </w:p>
        </w:tc>
      </w:tr>
      <w:tr w:rsidR="00B0553E" w:rsidRPr="002B4E4B" w14:paraId="40F76B44" w14:textId="77777777" w:rsidTr="00B0553E">
        <w:trPr>
          <w:trHeight w:val="287"/>
        </w:trPr>
        <w:tc>
          <w:tcPr>
            <w:tcW w:w="6300" w:type="dxa"/>
          </w:tcPr>
          <w:p w14:paraId="6BA3B63F" w14:textId="77777777" w:rsidR="00B0553E" w:rsidRPr="002B4E4B" w:rsidRDefault="00B0553E" w:rsidP="00992493">
            <w:pPr>
              <w:pStyle w:val="NormalWeb"/>
              <w:spacing w:before="0" w:beforeAutospacing="0" w:after="0" w:afterAutospacing="0"/>
              <w:rPr>
                <w:rFonts w:ascii="Avenir Book" w:hAnsi="Avenir Book" w:cs="Calibri"/>
                <w:i/>
                <w:iCs/>
                <w:sz w:val="20"/>
                <w:szCs w:val="20"/>
              </w:rPr>
            </w:pPr>
            <w:r w:rsidRPr="002B4E4B">
              <w:rPr>
                <w:rFonts w:ascii="Avenir Book" w:hAnsi="Avenir Book" w:cs="Calibri"/>
                <w:i/>
                <w:iCs/>
                <w:sz w:val="20"/>
                <w:szCs w:val="20"/>
              </w:rPr>
              <w:t>Action</w:t>
            </w:r>
          </w:p>
        </w:tc>
        <w:tc>
          <w:tcPr>
            <w:tcW w:w="3840" w:type="dxa"/>
          </w:tcPr>
          <w:p w14:paraId="225E204F" w14:textId="0F6B0A61" w:rsidR="00B0553E" w:rsidRPr="002B4E4B" w:rsidRDefault="005D09B8" w:rsidP="00992493">
            <w:pPr>
              <w:pStyle w:val="NormalWeb"/>
              <w:spacing w:before="0" w:beforeAutospacing="0" w:after="0" w:afterAutospacing="0"/>
              <w:rPr>
                <w:rFonts w:ascii="Avenir Book" w:hAnsi="Avenir Book" w:cs="Calibri"/>
                <w:i/>
                <w:iCs/>
                <w:sz w:val="20"/>
                <w:szCs w:val="20"/>
              </w:rPr>
            </w:pPr>
            <w:r w:rsidRPr="002B4E4B">
              <w:rPr>
                <w:rFonts w:ascii="Avenir Book" w:hAnsi="Avenir Book" w:cs="Calibri"/>
                <w:i/>
                <w:iCs/>
                <w:sz w:val="20"/>
                <w:szCs w:val="20"/>
              </w:rPr>
              <w:t>How</w:t>
            </w:r>
          </w:p>
        </w:tc>
        <w:tc>
          <w:tcPr>
            <w:tcW w:w="2550" w:type="dxa"/>
            <w:gridSpan w:val="3"/>
          </w:tcPr>
          <w:p w14:paraId="100A442E" w14:textId="67C46061" w:rsidR="00B0553E" w:rsidRPr="002B4E4B" w:rsidRDefault="00B0553E" w:rsidP="007A6C2A">
            <w:pPr>
              <w:rPr>
                <w:rFonts w:ascii="Avenir Book" w:hAnsi="Avenir Book" w:cs="Calibri"/>
                <w:i/>
                <w:iCs/>
                <w:color w:val="FF0000"/>
                <w:sz w:val="20"/>
                <w:szCs w:val="20"/>
              </w:rPr>
            </w:pPr>
            <w:r w:rsidRPr="002B4E4B">
              <w:rPr>
                <w:rFonts w:ascii="Avenir Book" w:hAnsi="Avenir Book" w:cs="Calibri"/>
                <w:i/>
                <w:iCs/>
                <w:sz w:val="20"/>
                <w:szCs w:val="20"/>
              </w:rPr>
              <w:t>Owner</w:t>
            </w:r>
          </w:p>
        </w:tc>
        <w:tc>
          <w:tcPr>
            <w:tcW w:w="2430" w:type="dxa"/>
            <w:gridSpan w:val="2"/>
          </w:tcPr>
          <w:p w14:paraId="74E64524" w14:textId="45CDC4FB" w:rsidR="00B0553E" w:rsidRPr="002B4E4B" w:rsidRDefault="00B0553E" w:rsidP="00AB3F1E">
            <w:pPr>
              <w:pStyle w:val="NormalWeb"/>
              <w:spacing w:before="0" w:beforeAutospacing="0" w:after="0" w:afterAutospacing="0"/>
              <w:rPr>
                <w:rFonts w:ascii="Avenir Book" w:hAnsi="Avenir Book" w:cs="Calibri"/>
                <w:i/>
                <w:iCs/>
                <w:sz w:val="20"/>
                <w:szCs w:val="20"/>
              </w:rPr>
            </w:pPr>
            <w:r w:rsidRPr="002B4E4B">
              <w:rPr>
                <w:rFonts w:ascii="Avenir Book" w:hAnsi="Avenir Book" w:cs="Calibri"/>
                <w:i/>
                <w:iCs/>
                <w:sz w:val="20"/>
                <w:szCs w:val="20"/>
              </w:rPr>
              <w:t>When</w:t>
            </w:r>
          </w:p>
        </w:tc>
      </w:tr>
      <w:tr w:rsidR="00B0553E" w:rsidRPr="002B4E4B" w14:paraId="199CEBFB" w14:textId="77777777" w:rsidTr="00B0553E">
        <w:trPr>
          <w:trHeight w:val="692"/>
        </w:trPr>
        <w:tc>
          <w:tcPr>
            <w:tcW w:w="6300" w:type="dxa"/>
          </w:tcPr>
          <w:p w14:paraId="5E8B439A" w14:textId="456C04C4" w:rsidR="00B0553E" w:rsidRPr="002B4E4B" w:rsidRDefault="005D09B8" w:rsidP="0039392A">
            <w:pPr>
              <w:pStyle w:val="NormalWeb"/>
              <w:spacing w:before="0" w:beforeAutospacing="0" w:after="0" w:afterAutospacing="0"/>
              <w:rPr>
                <w:rFonts w:ascii="Avenir Book" w:hAnsi="Avenir Book" w:cs="Calibri"/>
                <w:sz w:val="20"/>
                <w:szCs w:val="20"/>
              </w:rPr>
            </w:pPr>
            <w:r w:rsidRPr="002B4E4B">
              <w:rPr>
                <w:rFonts w:ascii="Avenir Book" w:hAnsi="Avenir Book" w:cs="Calibri"/>
                <w:i/>
                <w:iCs/>
                <w:color w:val="FF0000"/>
                <w:sz w:val="20"/>
                <w:szCs w:val="20"/>
              </w:rPr>
              <w:t>[write-in example]</w:t>
            </w:r>
            <w:r w:rsidRPr="002B4E4B">
              <w:rPr>
                <w:rFonts w:ascii="Avenir Book" w:hAnsi="Avenir Book" w:cs="Calibri"/>
                <w:sz w:val="20"/>
                <w:szCs w:val="20"/>
              </w:rPr>
              <w:br/>
            </w:r>
            <w:r w:rsidR="00B0553E" w:rsidRPr="002B4E4B">
              <w:rPr>
                <w:rFonts w:ascii="Avenir Book" w:hAnsi="Avenir Book" w:cs="Calibri"/>
                <w:sz w:val="20"/>
                <w:szCs w:val="20"/>
              </w:rPr>
              <w:t>1.</w:t>
            </w:r>
            <w:r w:rsidR="00B0553E" w:rsidRPr="002B4E4B">
              <w:rPr>
                <w:rFonts w:ascii="Avenir Book" w:hAnsi="Avenir Book" w:cs="Calibri"/>
                <w:i/>
                <w:iCs/>
                <w:color w:val="FF0000"/>
                <w:sz w:val="20"/>
                <w:szCs w:val="20"/>
              </w:rPr>
              <w:t xml:space="preserve"> Define competencies</w:t>
            </w:r>
          </w:p>
          <w:p w14:paraId="29361FFA" w14:textId="77777777" w:rsidR="00B0553E" w:rsidRPr="002B4E4B" w:rsidRDefault="00B0553E" w:rsidP="0039392A">
            <w:pPr>
              <w:pStyle w:val="NormalWeb"/>
              <w:spacing w:before="0" w:beforeAutospacing="0" w:after="0" w:afterAutospacing="0"/>
              <w:rPr>
                <w:rFonts w:ascii="Avenir Book" w:hAnsi="Avenir Book" w:cs="Calibri"/>
                <w:i/>
                <w:iCs/>
                <w:color w:val="FF0000"/>
                <w:sz w:val="20"/>
                <w:szCs w:val="20"/>
              </w:rPr>
            </w:pPr>
            <w:r w:rsidRPr="002B4E4B">
              <w:rPr>
                <w:rFonts w:ascii="Avenir Book" w:hAnsi="Avenir Book" w:cs="Calibri"/>
                <w:sz w:val="20"/>
                <w:szCs w:val="20"/>
              </w:rPr>
              <w:t xml:space="preserve">2. </w:t>
            </w:r>
            <w:r w:rsidRPr="002B4E4B">
              <w:rPr>
                <w:rFonts w:ascii="Avenir Book" w:hAnsi="Avenir Book" w:cs="Calibri"/>
                <w:i/>
                <w:iCs/>
                <w:color w:val="FF0000"/>
                <w:sz w:val="20"/>
                <w:szCs w:val="20"/>
              </w:rPr>
              <w:t>Develop assessment criteria</w:t>
            </w:r>
          </w:p>
          <w:p w14:paraId="1C757E15" w14:textId="77777777" w:rsidR="00B0553E" w:rsidRPr="002B4E4B" w:rsidRDefault="00B0553E" w:rsidP="00B0553E">
            <w:pPr>
              <w:pStyle w:val="NormalWeb"/>
              <w:spacing w:before="0" w:beforeAutospacing="0" w:after="0" w:afterAutospacing="0"/>
              <w:rPr>
                <w:rFonts w:ascii="Avenir Book" w:hAnsi="Avenir Book" w:cs="Calibri"/>
                <w:sz w:val="20"/>
                <w:szCs w:val="20"/>
              </w:rPr>
            </w:pPr>
            <w:r w:rsidRPr="002B4E4B">
              <w:rPr>
                <w:rFonts w:ascii="Avenir Book" w:hAnsi="Avenir Book" w:cs="Calibri"/>
                <w:sz w:val="20"/>
                <w:szCs w:val="20"/>
              </w:rPr>
              <w:t xml:space="preserve">3. </w:t>
            </w:r>
            <w:r w:rsidRPr="002B4E4B">
              <w:rPr>
                <w:rFonts w:ascii="Avenir Book" w:hAnsi="Avenir Book" w:cs="Calibri"/>
                <w:i/>
                <w:iCs/>
                <w:color w:val="FF0000"/>
                <w:sz w:val="20"/>
                <w:szCs w:val="20"/>
              </w:rPr>
              <w:t>Integrate into performance ratings</w:t>
            </w:r>
          </w:p>
          <w:p w14:paraId="26077647" w14:textId="689995FC" w:rsidR="00B0553E" w:rsidRPr="002B4E4B" w:rsidRDefault="00B0553E" w:rsidP="00B0553E">
            <w:pPr>
              <w:pStyle w:val="NormalWeb"/>
              <w:spacing w:before="0" w:beforeAutospacing="0" w:after="0" w:afterAutospacing="0"/>
              <w:rPr>
                <w:rFonts w:ascii="Avenir Book" w:hAnsi="Avenir Book" w:cs="Calibri"/>
                <w:sz w:val="20"/>
                <w:szCs w:val="20"/>
              </w:rPr>
            </w:pPr>
            <w:r w:rsidRPr="002B4E4B">
              <w:rPr>
                <w:rFonts w:ascii="Avenir Book" w:hAnsi="Avenir Book" w:cs="Calibri"/>
                <w:sz w:val="20"/>
                <w:szCs w:val="20"/>
              </w:rPr>
              <w:t xml:space="preserve">4. </w:t>
            </w:r>
            <w:r w:rsidRPr="002B4E4B">
              <w:rPr>
                <w:rFonts w:ascii="Avenir Book" w:hAnsi="Avenir Book" w:cs="Calibri"/>
                <w:i/>
                <w:iCs/>
                <w:color w:val="FF0000"/>
                <w:sz w:val="20"/>
                <w:szCs w:val="20"/>
              </w:rPr>
              <w:t>Communicate</w:t>
            </w:r>
            <w:r w:rsidR="00CF5DD9" w:rsidRPr="002B4E4B">
              <w:rPr>
                <w:rFonts w:ascii="Avenir Book" w:hAnsi="Avenir Book" w:cs="Calibri"/>
                <w:i/>
                <w:iCs/>
                <w:color w:val="FF0000"/>
                <w:sz w:val="20"/>
                <w:szCs w:val="20"/>
              </w:rPr>
              <w:t>.</w:t>
            </w:r>
          </w:p>
        </w:tc>
        <w:tc>
          <w:tcPr>
            <w:tcW w:w="3840" w:type="dxa"/>
          </w:tcPr>
          <w:p w14:paraId="040CAE62" w14:textId="77777777" w:rsidR="00B0553E" w:rsidRPr="002B4E4B" w:rsidRDefault="005D09B8" w:rsidP="00992493">
            <w:pPr>
              <w:pStyle w:val="NormalWeb"/>
              <w:spacing w:before="0" w:beforeAutospacing="0" w:after="0" w:afterAutospacing="0"/>
              <w:rPr>
                <w:rFonts w:ascii="Avenir Book" w:hAnsi="Avenir Book" w:cs="Calibri"/>
                <w:sz w:val="20"/>
                <w:szCs w:val="20"/>
              </w:rPr>
            </w:pPr>
            <w:r w:rsidRPr="002B4E4B">
              <w:rPr>
                <w:rFonts w:ascii="Avenir Book" w:hAnsi="Avenir Book" w:cs="Calibri"/>
                <w:sz w:val="20"/>
                <w:szCs w:val="20"/>
              </w:rPr>
              <w:t xml:space="preserve">1. </w:t>
            </w:r>
            <w:r w:rsidR="008B1119" w:rsidRPr="002B4E4B">
              <w:rPr>
                <w:rFonts w:ascii="Avenir Book" w:hAnsi="Avenir Book" w:cs="Calibri"/>
                <w:color w:val="FF0000"/>
                <w:sz w:val="20"/>
                <w:szCs w:val="20"/>
              </w:rPr>
              <w:t>Conduct a job analysis to identify essential CLAS-related tasks and responsibilities. Engage with diverse stakeholders for a well-rounded perspective.</w:t>
            </w:r>
          </w:p>
          <w:p w14:paraId="2B926E85" w14:textId="77777777" w:rsidR="008B1119" w:rsidRPr="002B4E4B" w:rsidRDefault="008B1119" w:rsidP="00992493">
            <w:pPr>
              <w:pStyle w:val="NormalWeb"/>
              <w:spacing w:before="0" w:beforeAutospacing="0" w:after="0" w:afterAutospacing="0"/>
              <w:rPr>
                <w:rFonts w:ascii="Avenir Book" w:hAnsi="Avenir Book" w:cs="Calibri"/>
                <w:sz w:val="20"/>
                <w:szCs w:val="20"/>
              </w:rPr>
            </w:pPr>
            <w:r w:rsidRPr="002B4E4B">
              <w:rPr>
                <w:rFonts w:ascii="Avenir Book" w:hAnsi="Avenir Book" w:cs="Calibri"/>
                <w:sz w:val="20"/>
                <w:szCs w:val="20"/>
              </w:rPr>
              <w:t xml:space="preserve">2. </w:t>
            </w:r>
            <w:r w:rsidR="00CE763C" w:rsidRPr="002B4E4B">
              <w:rPr>
                <w:rFonts w:ascii="Avenir Book" w:hAnsi="Avenir Book" w:cs="Calibri"/>
                <w:color w:val="FF0000"/>
                <w:sz w:val="20"/>
                <w:szCs w:val="20"/>
              </w:rPr>
              <w:t>Establish SMART objectives for each competency. Use rubrics to standardize evaluation.</w:t>
            </w:r>
          </w:p>
          <w:p w14:paraId="7DC727EC" w14:textId="77777777" w:rsidR="00CE763C" w:rsidRPr="002B4E4B" w:rsidRDefault="006A5729" w:rsidP="00992493">
            <w:pPr>
              <w:pStyle w:val="NormalWeb"/>
              <w:spacing w:before="0" w:beforeAutospacing="0" w:after="0" w:afterAutospacing="0"/>
              <w:rPr>
                <w:rFonts w:ascii="Avenir Book" w:hAnsi="Avenir Book" w:cs="Calibri"/>
                <w:sz w:val="20"/>
                <w:szCs w:val="20"/>
              </w:rPr>
            </w:pPr>
            <w:r w:rsidRPr="002B4E4B">
              <w:rPr>
                <w:rFonts w:ascii="Avenir Book" w:hAnsi="Avenir Book" w:cs="Calibri"/>
                <w:sz w:val="20"/>
                <w:szCs w:val="20"/>
              </w:rPr>
              <w:t xml:space="preserve">3. </w:t>
            </w:r>
            <w:r w:rsidRPr="002B4E4B">
              <w:rPr>
                <w:rFonts w:ascii="Avenir Book" w:hAnsi="Avenir Book" w:cs="Calibri"/>
                <w:color w:val="FF0000"/>
                <w:sz w:val="20"/>
                <w:szCs w:val="20"/>
              </w:rPr>
              <w:t>Update the </w:t>
            </w:r>
            <w:r w:rsidRPr="002B4E4B">
              <w:rPr>
                <w:rFonts w:ascii="Avenir Book" w:hAnsi="Avenir Book" w:cs="Calibri"/>
                <w:b/>
                <w:bCs/>
                <w:color w:val="FF0000"/>
                <w:sz w:val="20"/>
                <w:szCs w:val="20"/>
              </w:rPr>
              <w:t>performance management system</w:t>
            </w:r>
            <w:r w:rsidRPr="002B4E4B">
              <w:rPr>
                <w:rFonts w:ascii="Avenir Book" w:hAnsi="Avenir Book" w:cs="Calibri"/>
                <w:color w:val="FF0000"/>
                <w:sz w:val="20"/>
                <w:szCs w:val="20"/>
              </w:rPr>
              <w:t> to include CLAS competencies. Ensure alignment with overall </w:t>
            </w:r>
            <w:r w:rsidRPr="002B4E4B">
              <w:rPr>
                <w:rFonts w:ascii="Avenir Book" w:hAnsi="Avenir Book" w:cs="Calibri"/>
                <w:b/>
                <w:bCs/>
                <w:color w:val="FF0000"/>
                <w:sz w:val="20"/>
                <w:szCs w:val="20"/>
              </w:rPr>
              <w:t>organizational goals</w:t>
            </w:r>
            <w:r w:rsidRPr="002B4E4B">
              <w:rPr>
                <w:rFonts w:ascii="Avenir Book" w:hAnsi="Avenir Book" w:cs="Calibri"/>
                <w:color w:val="FF0000"/>
                <w:sz w:val="20"/>
                <w:szCs w:val="20"/>
              </w:rPr>
              <w:t>.</w:t>
            </w:r>
          </w:p>
          <w:p w14:paraId="6EDAECD6" w14:textId="3CDA9F51" w:rsidR="006A5729" w:rsidRPr="002B4E4B" w:rsidRDefault="006A5729" w:rsidP="00992493">
            <w:pPr>
              <w:pStyle w:val="NormalWeb"/>
              <w:spacing w:before="0" w:beforeAutospacing="0" w:after="0" w:afterAutospacing="0"/>
              <w:rPr>
                <w:rFonts w:ascii="Avenir Book" w:hAnsi="Avenir Book" w:cs="Calibri"/>
                <w:color w:val="FF0000"/>
                <w:sz w:val="20"/>
                <w:szCs w:val="20"/>
              </w:rPr>
            </w:pPr>
            <w:r w:rsidRPr="002B4E4B">
              <w:rPr>
                <w:rFonts w:ascii="Avenir Book" w:hAnsi="Avenir Book" w:cs="Calibri"/>
                <w:sz w:val="20"/>
                <w:szCs w:val="20"/>
              </w:rPr>
              <w:lastRenderedPageBreak/>
              <w:t xml:space="preserve">4. </w:t>
            </w:r>
            <w:r w:rsidRPr="002B4E4B">
              <w:rPr>
                <w:rFonts w:ascii="Avenir Book" w:hAnsi="Avenir Book" w:cs="Calibri"/>
                <w:color w:val="FF0000"/>
                <w:sz w:val="20"/>
                <w:szCs w:val="20"/>
              </w:rPr>
              <w:t>Launch an </w:t>
            </w:r>
            <w:r w:rsidRPr="002B4E4B">
              <w:rPr>
                <w:rFonts w:ascii="Avenir Book" w:hAnsi="Avenir Book" w:cs="Calibri"/>
                <w:b/>
                <w:bCs/>
                <w:color w:val="FF0000"/>
                <w:sz w:val="20"/>
                <w:szCs w:val="20"/>
              </w:rPr>
              <w:t>internal campaign</w:t>
            </w:r>
            <w:r w:rsidRPr="002B4E4B">
              <w:rPr>
                <w:rFonts w:ascii="Avenir Book" w:hAnsi="Avenir Book" w:cs="Calibri"/>
                <w:color w:val="FF0000"/>
                <w:sz w:val="20"/>
                <w:szCs w:val="20"/>
              </w:rPr>
              <w:t> to raise awareness. Provide </w:t>
            </w:r>
            <w:r w:rsidRPr="002B4E4B">
              <w:rPr>
                <w:rFonts w:ascii="Avenir Book" w:hAnsi="Avenir Book" w:cs="Calibri"/>
                <w:b/>
                <w:bCs/>
                <w:color w:val="FF0000"/>
                <w:sz w:val="20"/>
                <w:szCs w:val="20"/>
              </w:rPr>
              <w:t>training workshops</w:t>
            </w:r>
            <w:r w:rsidRPr="002B4E4B">
              <w:rPr>
                <w:rFonts w:ascii="Avenir Book" w:hAnsi="Avenir Book" w:cs="Calibri"/>
                <w:color w:val="FF0000"/>
                <w:sz w:val="20"/>
                <w:szCs w:val="20"/>
              </w:rPr>
              <w:t> and </w:t>
            </w:r>
            <w:r w:rsidRPr="002B4E4B">
              <w:rPr>
                <w:rFonts w:ascii="Avenir Book" w:hAnsi="Avenir Book" w:cs="Calibri"/>
                <w:b/>
                <w:bCs/>
                <w:color w:val="FF0000"/>
                <w:sz w:val="20"/>
                <w:szCs w:val="20"/>
              </w:rPr>
              <w:t>feedback mechanisms</w:t>
            </w:r>
            <w:r w:rsidRPr="002B4E4B">
              <w:rPr>
                <w:rFonts w:ascii="Avenir Book" w:hAnsi="Avenir Book" w:cs="Calibri"/>
                <w:color w:val="FF0000"/>
                <w:sz w:val="20"/>
                <w:szCs w:val="20"/>
              </w:rPr>
              <w:t> to support staff adaptation.</w:t>
            </w:r>
          </w:p>
        </w:tc>
        <w:tc>
          <w:tcPr>
            <w:tcW w:w="2550" w:type="dxa"/>
            <w:gridSpan w:val="3"/>
          </w:tcPr>
          <w:p w14:paraId="3A152A18" w14:textId="77777777" w:rsidR="00B0553E" w:rsidRPr="002B4E4B" w:rsidRDefault="00B0553E" w:rsidP="00997F49">
            <w:pPr>
              <w:pStyle w:val="NormalWeb"/>
              <w:spacing w:before="0" w:beforeAutospacing="0" w:after="0" w:afterAutospacing="0"/>
              <w:rPr>
                <w:rFonts w:ascii="Avenir Book" w:hAnsi="Avenir Book" w:cs="Calibri"/>
                <w:color w:val="FF0000"/>
                <w:sz w:val="20"/>
                <w:szCs w:val="20"/>
              </w:rPr>
            </w:pPr>
            <w:r w:rsidRPr="002B4E4B">
              <w:rPr>
                <w:rFonts w:ascii="Avenir Book" w:hAnsi="Avenir Book" w:cs="Calibri"/>
                <w:i/>
                <w:iCs/>
                <w:color w:val="FF0000"/>
                <w:sz w:val="20"/>
                <w:szCs w:val="20"/>
              </w:rPr>
              <w:lastRenderedPageBreak/>
              <w:t>Practice Manager</w:t>
            </w:r>
          </w:p>
          <w:p w14:paraId="5FBCC57A" w14:textId="77777777" w:rsidR="00B0553E" w:rsidRPr="002B4E4B" w:rsidRDefault="00B0553E" w:rsidP="007A6C2A">
            <w:pPr>
              <w:rPr>
                <w:rFonts w:ascii="Avenir Book" w:hAnsi="Avenir Book" w:cs="Calibri"/>
                <w:i/>
                <w:iCs/>
                <w:color w:val="FF0000"/>
                <w:sz w:val="20"/>
                <w:szCs w:val="20"/>
              </w:rPr>
            </w:pPr>
          </w:p>
        </w:tc>
        <w:tc>
          <w:tcPr>
            <w:tcW w:w="2430" w:type="dxa"/>
            <w:gridSpan w:val="2"/>
          </w:tcPr>
          <w:p w14:paraId="0D4E3E41" w14:textId="77777777" w:rsidR="00B0553E" w:rsidRPr="002B4E4B" w:rsidRDefault="00B0553E" w:rsidP="00810545">
            <w:pPr>
              <w:pStyle w:val="NormalWeb"/>
              <w:spacing w:before="0" w:beforeAutospacing="0" w:after="0" w:afterAutospacing="0"/>
              <w:rPr>
                <w:rFonts w:ascii="Avenir Book" w:hAnsi="Avenir Book" w:cs="Calibri"/>
                <w:sz w:val="20"/>
                <w:szCs w:val="20"/>
              </w:rPr>
            </w:pPr>
            <w:r w:rsidRPr="002B4E4B">
              <w:rPr>
                <w:rFonts w:ascii="Avenir Book" w:hAnsi="Avenir Book" w:cs="Calibri"/>
                <w:sz w:val="20"/>
                <w:szCs w:val="20"/>
              </w:rPr>
              <w:t>1</w:t>
            </w:r>
            <w:r w:rsidRPr="002B4E4B">
              <w:rPr>
                <w:rFonts w:ascii="Avenir Book" w:hAnsi="Avenir Book" w:cs="Calibri"/>
                <w:i/>
                <w:iCs/>
                <w:color w:val="FF0000"/>
                <w:sz w:val="20"/>
                <w:szCs w:val="20"/>
              </w:rPr>
              <w:t>. 8/2/24</w:t>
            </w:r>
          </w:p>
          <w:p w14:paraId="0DB70CF9" w14:textId="77777777" w:rsidR="00B0553E" w:rsidRPr="002B4E4B" w:rsidRDefault="00B0553E" w:rsidP="00810545">
            <w:pPr>
              <w:pStyle w:val="NormalWeb"/>
              <w:spacing w:before="0" w:beforeAutospacing="0" w:after="0" w:afterAutospacing="0"/>
              <w:rPr>
                <w:rFonts w:ascii="Avenir Book" w:hAnsi="Avenir Book" w:cs="Calibri"/>
                <w:sz w:val="20"/>
                <w:szCs w:val="20"/>
              </w:rPr>
            </w:pPr>
            <w:r w:rsidRPr="002B4E4B">
              <w:rPr>
                <w:rFonts w:ascii="Avenir Book" w:hAnsi="Avenir Book" w:cs="Calibri"/>
                <w:sz w:val="20"/>
                <w:szCs w:val="20"/>
              </w:rPr>
              <w:t>2</w:t>
            </w:r>
            <w:r w:rsidRPr="002B4E4B">
              <w:rPr>
                <w:rFonts w:ascii="Avenir Book" w:hAnsi="Avenir Book" w:cs="Calibri"/>
                <w:i/>
                <w:iCs/>
                <w:color w:val="FF0000"/>
                <w:sz w:val="20"/>
                <w:szCs w:val="20"/>
              </w:rPr>
              <w:t>. 8/9/24</w:t>
            </w:r>
          </w:p>
          <w:p w14:paraId="42795944" w14:textId="77777777" w:rsidR="00B0553E" w:rsidRPr="002B4E4B" w:rsidRDefault="00B0553E" w:rsidP="00810545">
            <w:pPr>
              <w:pStyle w:val="NormalWeb"/>
              <w:spacing w:before="0" w:beforeAutospacing="0" w:after="0" w:afterAutospacing="0"/>
              <w:rPr>
                <w:rFonts w:ascii="Avenir Book" w:hAnsi="Avenir Book" w:cs="Calibri"/>
                <w:sz w:val="20"/>
                <w:szCs w:val="20"/>
              </w:rPr>
            </w:pPr>
            <w:r w:rsidRPr="002B4E4B">
              <w:rPr>
                <w:rFonts w:ascii="Avenir Book" w:hAnsi="Avenir Book" w:cs="Calibri"/>
                <w:sz w:val="20"/>
                <w:szCs w:val="20"/>
              </w:rPr>
              <w:t>3</w:t>
            </w:r>
            <w:r w:rsidRPr="002B4E4B">
              <w:rPr>
                <w:rFonts w:ascii="Avenir Book" w:hAnsi="Avenir Book" w:cs="Calibri"/>
                <w:i/>
                <w:iCs/>
                <w:color w:val="FF0000"/>
                <w:sz w:val="20"/>
                <w:szCs w:val="20"/>
              </w:rPr>
              <w:t>. 8/16/24</w:t>
            </w:r>
          </w:p>
          <w:p w14:paraId="5B43D9F4" w14:textId="77777777" w:rsidR="00B0553E" w:rsidRDefault="00B0553E" w:rsidP="00AB3F1E">
            <w:pPr>
              <w:pStyle w:val="NormalWeb"/>
              <w:spacing w:before="0" w:beforeAutospacing="0" w:after="0" w:afterAutospacing="0"/>
              <w:rPr>
                <w:rFonts w:ascii="Avenir Book" w:hAnsi="Avenir Book" w:cs="Calibri"/>
                <w:i/>
                <w:iCs/>
                <w:color w:val="FF0000"/>
                <w:sz w:val="20"/>
                <w:szCs w:val="20"/>
              </w:rPr>
            </w:pPr>
            <w:r w:rsidRPr="002B4E4B">
              <w:rPr>
                <w:rFonts w:ascii="Avenir Book" w:hAnsi="Avenir Book" w:cs="Calibri"/>
                <w:sz w:val="20"/>
                <w:szCs w:val="20"/>
              </w:rPr>
              <w:t>4</w:t>
            </w:r>
            <w:r w:rsidRPr="002B4E4B">
              <w:rPr>
                <w:rFonts w:ascii="Avenir Book" w:hAnsi="Avenir Book" w:cs="Calibri"/>
                <w:i/>
                <w:iCs/>
                <w:color w:val="FF0000"/>
                <w:sz w:val="20"/>
                <w:szCs w:val="20"/>
              </w:rPr>
              <w:t>. 8/23/24</w:t>
            </w:r>
          </w:p>
          <w:p w14:paraId="7ACD0662" w14:textId="77777777" w:rsidR="005D0AFA" w:rsidRPr="005D0AFA" w:rsidRDefault="005D0AFA" w:rsidP="005D0AFA"/>
          <w:p w14:paraId="522EBE7F" w14:textId="77777777" w:rsidR="005D0AFA" w:rsidRDefault="005D0AFA" w:rsidP="005D0AFA">
            <w:pPr>
              <w:rPr>
                <w:rFonts w:ascii="Avenir Book" w:eastAsia="Times New Roman" w:hAnsi="Avenir Book" w:cs="Calibri"/>
                <w:i/>
                <w:iCs/>
                <w:color w:val="FF0000"/>
                <w:sz w:val="20"/>
                <w:szCs w:val="20"/>
              </w:rPr>
            </w:pPr>
          </w:p>
          <w:p w14:paraId="67F0BD59" w14:textId="76D81A10" w:rsidR="005D0AFA" w:rsidRPr="005D0AFA" w:rsidRDefault="005D0AFA" w:rsidP="005D0AFA">
            <w:pPr>
              <w:jc w:val="right"/>
            </w:pPr>
          </w:p>
        </w:tc>
      </w:tr>
      <w:bookmarkEnd w:id="57"/>
    </w:tbl>
    <w:p w14:paraId="16E99B76" w14:textId="77777777" w:rsidR="00A250ED" w:rsidRDefault="00A250ED" w:rsidP="006B7F12">
      <w:pPr>
        <w:spacing w:after="0"/>
      </w:pPr>
    </w:p>
    <w:sectPr w:rsidR="00A250ED" w:rsidSect="00B66235">
      <w:type w:val="continuous"/>
      <w:pgSz w:w="15840" w:h="12240" w:orient="landscape"/>
      <w:pgMar w:top="0" w:right="1440" w:bottom="144" w:left="144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23655" w14:textId="77777777" w:rsidR="00DE59C6" w:rsidRDefault="00DE59C6" w:rsidP="00832122">
      <w:pPr>
        <w:spacing w:after="0" w:line="240" w:lineRule="auto"/>
      </w:pPr>
      <w:r>
        <w:separator/>
      </w:r>
    </w:p>
  </w:endnote>
  <w:endnote w:type="continuationSeparator" w:id="0">
    <w:p w14:paraId="1CFD6CBB" w14:textId="77777777" w:rsidR="00DE59C6" w:rsidRDefault="00DE59C6" w:rsidP="00832122">
      <w:pPr>
        <w:spacing w:after="0" w:line="240" w:lineRule="auto"/>
      </w:pPr>
      <w:r>
        <w:continuationSeparator/>
      </w:r>
    </w:p>
  </w:endnote>
  <w:endnote w:type="continuationNotice" w:id="1">
    <w:p w14:paraId="74754A6B" w14:textId="77777777" w:rsidR="00DE59C6" w:rsidRDefault="00DE59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sicSansW05-SemiBold">
    <w:altName w:val="Calibri"/>
    <w:panose1 w:val="020B0604020202020204"/>
    <w:charset w:val="00"/>
    <w:family w:val="auto"/>
    <w:pitch w:val="variable"/>
    <w:sig w:usb0="A000006F" w:usb1="00000000" w:usb2="00000000" w:usb3="00000000" w:csb0="00000093" w:csb1="00000000"/>
  </w:font>
  <w:font w:name="Avenir Light">
    <w:altName w:val="Calibri"/>
    <w:panose1 w:val="020B0402020203020204"/>
    <w:charset w:val="4D"/>
    <w:family w:val="swiss"/>
    <w:pitch w:val="variable"/>
    <w:sig w:usb0="800000AF" w:usb1="5000204A" w:usb2="00000000" w:usb3="00000000" w:csb0="0000009B" w:csb1="00000000"/>
  </w:font>
  <w:font w:name="Avenir Book">
    <w:altName w:val="Tw Cen MT"/>
    <w:panose1 w:val="02000503020000020003"/>
    <w:charset w:val="00"/>
    <w:family w:val="auto"/>
    <w:pitch w:val="variable"/>
    <w:sig w:usb0="800000A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ITC Franklin Gothic Std Book">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9E80" w14:textId="77777777" w:rsidR="00AF0D32" w:rsidRDefault="00AF0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CCC7" w14:textId="77777777" w:rsidR="00AF0D32" w:rsidRDefault="00AF0D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9DE4F" w14:textId="77777777" w:rsidR="00DE59C6" w:rsidRDefault="00DE59C6" w:rsidP="00832122">
      <w:pPr>
        <w:spacing w:after="0" w:line="240" w:lineRule="auto"/>
      </w:pPr>
      <w:r>
        <w:separator/>
      </w:r>
    </w:p>
  </w:footnote>
  <w:footnote w:type="continuationSeparator" w:id="0">
    <w:p w14:paraId="0F197A72" w14:textId="77777777" w:rsidR="00DE59C6" w:rsidRDefault="00DE59C6" w:rsidP="00832122">
      <w:pPr>
        <w:spacing w:after="0" w:line="240" w:lineRule="auto"/>
      </w:pPr>
      <w:r>
        <w:continuationSeparator/>
      </w:r>
    </w:p>
  </w:footnote>
  <w:footnote w:type="continuationNotice" w:id="1">
    <w:p w14:paraId="11E2E192" w14:textId="77777777" w:rsidR="00DE59C6" w:rsidRDefault="00DE59C6">
      <w:pPr>
        <w:spacing w:after="0" w:line="240" w:lineRule="auto"/>
      </w:pPr>
    </w:p>
  </w:footnote>
  <w:footnote w:id="2">
    <w:p w14:paraId="7582B6EE" w14:textId="109C2D35" w:rsidR="002D13CA" w:rsidRPr="005D0AFA" w:rsidRDefault="002D13CA">
      <w:pPr>
        <w:pStyle w:val="FootnoteText"/>
        <w:rPr>
          <w:rFonts w:ascii="Avenir Book" w:hAnsi="Avenir Book"/>
        </w:rPr>
      </w:pPr>
      <w:r w:rsidRPr="005D0AFA">
        <w:rPr>
          <w:rStyle w:val="FootnoteReference"/>
          <w:rFonts w:ascii="Avenir Book" w:hAnsi="Avenir Book"/>
          <w:sz w:val="14"/>
          <w:szCs w:val="14"/>
        </w:rPr>
        <w:footnoteRef/>
      </w:r>
      <w:r w:rsidRPr="005D0AFA">
        <w:rPr>
          <w:rFonts w:ascii="Avenir Book" w:hAnsi="Avenir Book"/>
          <w:sz w:val="14"/>
          <w:szCs w:val="14"/>
        </w:rPr>
        <w:t xml:space="preserve"> Adapted from </w:t>
      </w:r>
      <w:r w:rsidR="005D3CDF" w:rsidRPr="005D0AFA">
        <w:rPr>
          <w:rFonts w:ascii="Avenir Book" w:hAnsi="Avenir Book"/>
          <w:sz w:val="14"/>
          <w:szCs w:val="14"/>
        </w:rPr>
        <w:t xml:space="preserve">Massachusetts Department of Public Health. Making CLAS Happen: Six Areas for Action. Tool 1.1: Getting started with CLAS. Published 2013. Accessed </w:t>
      </w:r>
      <w:r w:rsidR="00C10A56" w:rsidRPr="005D0AFA">
        <w:rPr>
          <w:rFonts w:ascii="Avenir Book" w:hAnsi="Avenir Book"/>
          <w:sz w:val="14"/>
          <w:szCs w:val="14"/>
        </w:rPr>
        <w:t>Feb 7, 2024</w:t>
      </w:r>
      <w:r w:rsidR="005D3CDF" w:rsidRPr="005D0AFA">
        <w:rPr>
          <w:rFonts w:ascii="Avenir Book" w:hAnsi="Avenir Book"/>
          <w:sz w:val="14"/>
          <w:szCs w:val="14"/>
        </w:rPr>
        <w:t>. https://www.mass.gov/doc/chapter-1-foster-cultural-competence/download</w:t>
      </w:r>
    </w:p>
  </w:footnote>
  <w:footnote w:id="3">
    <w:p w14:paraId="514E46A3" w14:textId="14C97B37" w:rsidR="009E3A60" w:rsidRPr="005D0AFA" w:rsidRDefault="009E3A60">
      <w:pPr>
        <w:pStyle w:val="FootnoteText"/>
        <w:rPr>
          <w:rFonts w:ascii="Avenir Light" w:hAnsi="Avenir Light"/>
        </w:rPr>
      </w:pPr>
      <w:r w:rsidRPr="005D0AFA">
        <w:rPr>
          <w:rStyle w:val="FootnoteReference"/>
          <w:rFonts w:ascii="Avenir Light" w:hAnsi="Avenir Light"/>
          <w:sz w:val="16"/>
          <w:szCs w:val="16"/>
        </w:rPr>
        <w:footnoteRef/>
      </w:r>
      <w:r w:rsidRPr="005D0AFA">
        <w:rPr>
          <w:rFonts w:ascii="Avenir Light" w:hAnsi="Avenir Light"/>
          <w:sz w:val="16"/>
          <w:szCs w:val="16"/>
        </w:rPr>
        <w:t xml:space="preserve"> </w:t>
      </w:r>
      <w:r w:rsidR="00D9090A" w:rsidRPr="005D0AFA">
        <w:rPr>
          <w:rFonts w:ascii="Avenir Light" w:hAnsi="Avenir Light"/>
          <w:sz w:val="16"/>
          <w:szCs w:val="16"/>
        </w:rPr>
        <w:t xml:space="preserve">Adapted from: National Center for Cultural Competence. Policy Brief 1- Rationale for Cultural Competence in Primary Health Care. https://gucchd.georgetown.edu/nccc/policy_brief_1.html. Accessed </w:t>
      </w:r>
      <w:r w:rsidR="00105E67" w:rsidRPr="005D0AFA">
        <w:rPr>
          <w:rFonts w:ascii="Avenir Light" w:hAnsi="Avenir Light"/>
          <w:sz w:val="16"/>
          <w:szCs w:val="16"/>
        </w:rPr>
        <w:t xml:space="preserve">December </w:t>
      </w:r>
      <w:r w:rsidR="00D9090A" w:rsidRPr="005D0AFA">
        <w:rPr>
          <w:rFonts w:ascii="Avenir Light" w:hAnsi="Avenir Light"/>
          <w:sz w:val="16"/>
          <w:szCs w:val="16"/>
        </w:rPr>
        <w:t>1</w:t>
      </w:r>
      <w:r w:rsidR="00105E67" w:rsidRPr="005D0AFA">
        <w:rPr>
          <w:rFonts w:ascii="Avenir Light" w:hAnsi="Avenir Light"/>
          <w:sz w:val="16"/>
          <w:szCs w:val="16"/>
        </w:rPr>
        <w:t>1</w:t>
      </w:r>
      <w:r w:rsidR="00D9090A" w:rsidRPr="005D0AFA">
        <w:rPr>
          <w:rFonts w:ascii="Avenir Light" w:hAnsi="Avenir Light"/>
          <w:sz w:val="16"/>
          <w:szCs w:val="16"/>
        </w:rPr>
        <w:t>, 202</w:t>
      </w:r>
      <w:r w:rsidR="00105E67" w:rsidRPr="005D0AFA">
        <w:rPr>
          <w:rFonts w:ascii="Avenir Light" w:hAnsi="Avenir Light"/>
          <w:sz w:val="16"/>
          <w:szCs w:val="16"/>
        </w:rPr>
        <w:t>3.</w:t>
      </w:r>
    </w:p>
  </w:footnote>
  <w:footnote w:id="4">
    <w:p w14:paraId="54537701" w14:textId="336CED53" w:rsidR="007C3AD6" w:rsidRPr="005D0AFA" w:rsidRDefault="007C3AD6">
      <w:pPr>
        <w:pStyle w:val="FootnoteText"/>
        <w:rPr>
          <w:rFonts w:ascii="Avenir Book" w:hAnsi="Avenir Book"/>
        </w:rPr>
      </w:pPr>
      <w:r w:rsidRPr="005D0AFA">
        <w:rPr>
          <w:rStyle w:val="FootnoteReference"/>
          <w:rFonts w:ascii="Avenir Book" w:hAnsi="Avenir Book"/>
          <w:sz w:val="16"/>
          <w:szCs w:val="16"/>
        </w:rPr>
        <w:footnoteRef/>
      </w:r>
      <w:r w:rsidRPr="005D0AFA">
        <w:rPr>
          <w:rFonts w:ascii="Avenir Book" w:hAnsi="Avenir Book"/>
          <w:sz w:val="16"/>
          <w:szCs w:val="16"/>
        </w:rPr>
        <w:t xml:space="preserve"> Adapted from </w:t>
      </w:r>
      <w:r w:rsidR="005F58E7" w:rsidRPr="005D0AFA">
        <w:rPr>
          <w:rFonts w:ascii="Avenir Book" w:hAnsi="Avenir Book"/>
          <w:sz w:val="16"/>
          <w:szCs w:val="16"/>
        </w:rPr>
        <w:t xml:space="preserve">Making CLAS Happen (2013) </w:t>
      </w:r>
      <w:r w:rsidR="001B4F06" w:rsidRPr="005D0AFA">
        <w:rPr>
          <w:rFonts w:ascii="Avenir Book" w:hAnsi="Avenir Book"/>
          <w:sz w:val="16"/>
          <w:szCs w:val="16"/>
        </w:rPr>
        <w:t xml:space="preserve">| Chapter 5: Reflect and Respect Diversity. </w:t>
      </w:r>
      <w:r w:rsidR="00D6732E" w:rsidRPr="005D0AFA">
        <w:rPr>
          <w:rFonts w:ascii="Avenir Book" w:hAnsi="Avenir Book"/>
          <w:sz w:val="16"/>
          <w:szCs w:val="16"/>
        </w:rPr>
        <w:t xml:space="preserve">Massachusetts Department of Public Health. 2013. </w:t>
      </w:r>
      <w:hyperlink r:id="rId1" w:history="1">
        <w:r w:rsidR="00BE4701" w:rsidRPr="005D0AFA">
          <w:rPr>
            <w:rStyle w:val="Hyperlink"/>
            <w:rFonts w:ascii="Avenir Book" w:hAnsi="Avenir Book"/>
            <w:sz w:val="16"/>
            <w:szCs w:val="16"/>
          </w:rPr>
          <w:t>https://www.mass.gov/doc/chapter-5-reflect-and-respect-diversity/download</w:t>
        </w:r>
      </w:hyperlink>
      <w:r w:rsidR="00BE4701" w:rsidRPr="005D0AFA">
        <w:rPr>
          <w:rFonts w:ascii="Avenir Book" w:hAnsi="Avenir Book"/>
          <w:sz w:val="16"/>
          <w:szCs w:val="16"/>
        </w:rPr>
        <w:t xml:space="preserve">. Accessed February </w:t>
      </w:r>
      <w:r w:rsidR="00F52665" w:rsidRPr="005D0AFA">
        <w:rPr>
          <w:rFonts w:ascii="Avenir Book" w:hAnsi="Avenir Book"/>
          <w:sz w:val="16"/>
          <w:szCs w:val="16"/>
        </w:rPr>
        <w:t>1</w:t>
      </w:r>
      <w:r w:rsidR="00BE4701" w:rsidRPr="005D0AFA">
        <w:rPr>
          <w:rFonts w:ascii="Avenir Book" w:hAnsi="Avenir Book"/>
          <w:sz w:val="16"/>
          <w:szCs w:val="16"/>
        </w:rPr>
        <w:t xml:space="preserve">, 2024. </w:t>
      </w:r>
    </w:p>
  </w:footnote>
  <w:footnote w:id="5">
    <w:p w14:paraId="503C3887" w14:textId="4653C2FD" w:rsidR="00F52665" w:rsidRDefault="00F52665">
      <w:pPr>
        <w:pStyle w:val="FootnoteText"/>
      </w:pPr>
      <w:r w:rsidRPr="00A466FE">
        <w:rPr>
          <w:rStyle w:val="FootnoteReference"/>
          <w:sz w:val="18"/>
          <w:szCs w:val="18"/>
        </w:rPr>
        <w:footnoteRef/>
      </w:r>
      <w:r w:rsidRPr="00A466FE">
        <w:rPr>
          <w:sz w:val="18"/>
          <w:szCs w:val="18"/>
        </w:rPr>
        <w:t xml:space="preserve"> Adapted from </w:t>
      </w:r>
      <w:r w:rsidR="00640D30" w:rsidRPr="00A466FE">
        <w:rPr>
          <w:sz w:val="18"/>
          <w:szCs w:val="18"/>
        </w:rPr>
        <w:t xml:space="preserve">Does Your Hospital Reflect the Community It Serves? A Diversity and Cultural Proficiency Assessment Tool for Leaders. </w:t>
      </w:r>
      <w:r w:rsidR="002C02DF" w:rsidRPr="00A466FE">
        <w:rPr>
          <w:sz w:val="18"/>
          <w:szCs w:val="18"/>
        </w:rPr>
        <w:t xml:space="preserve">American Hospital Association, National Center for Healthcare Leadership, et al. </w:t>
      </w:r>
      <w:r w:rsidR="00494ECD" w:rsidRPr="00A466FE">
        <w:rPr>
          <w:sz w:val="18"/>
          <w:szCs w:val="18"/>
        </w:rPr>
        <w:t xml:space="preserve">2004. </w:t>
      </w:r>
      <w:hyperlink r:id="rId2" w:history="1">
        <w:r w:rsidR="00872029" w:rsidRPr="00A466FE">
          <w:rPr>
            <w:rStyle w:val="Hyperlink"/>
            <w:sz w:val="18"/>
            <w:szCs w:val="18"/>
          </w:rPr>
          <w:t>https://www.aha.org/system/files/2018-02/DiversityTool.pdf</w:t>
        </w:r>
      </w:hyperlink>
      <w:r w:rsidR="00872029" w:rsidRPr="00A466FE">
        <w:rPr>
          <w:sz w:val="18"/>
          <w:szCs w:val="18"/>
        </w:rPr>
        <w:t xml:space="preserve">. Accessed February 20,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6AC4" w14:textId="77777777" w:rsidR="00AF0D32" w:rsidRDefault="00AF0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4FE8" w14:textId="77777777" w:rsidR="00AF0D32" w:rsidRDefault="00AF0D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31B9" w14:textId="77777777" w:rsidR="00AF0D32" w:rsidRDefault="00AF0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F5DC" w14:textId="55EEBA9F" w:rsidR="00835B02" w:rsidRPr="001F0BCB" w:rsidRDefault="00835B02" w:rsidP="001F0BC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AB"/>
    <w:multiLevelType w:val="multilevel"/>
    <w:tmpl w:val="491AE568"/>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i w:val="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B16C1"/>
    <w:multiLevelType w:val="hybridMultilevel"/>
    <w:tmpl w:val="2FB0D65E"/>
    <w:lvl w:ilvl="0" w:tplc="8A986C18">
      <w:start w:val="1"/>
      <w:numFmt w:val="bullet"/>
      <w:lvlText w:val="c"/>
      <w:lvlJc w:val="left"/>
      <w:pPr>
        <w:ind w:left="360" w:hanging="360"/>
      </w:pPr>
      <w:rPr>
        <w:rFonts w:ascii="Webdings" w:hAnsi="Webdings" w:hint="default"/>
      </w:rPr>
    </w:lvl>
    <w:lvl w:ilvl="1" w:tplc="732CDAD8">
      <w:start w:val="1"/>
      <w:numFmt w:val="bullet"/>
      <w:lvlText w:val="c"/>
      <w:lvlJc w:val="left"/>
      <w:pPr>
        <w:ind w:left="1080" w:hanging="360"/>
      </w:pPr>
      <w:rPr>
        <w:rFonts w:ascii="Webdings" w:hAnsi="Webdings" w:hint="default"/>
      </w:rPr>
    </w:lvl>
    <w:lvl w:ilvl="2" w:tplc="3D6A56E0">
      <w:start w:val="1"/>
      <w:numFmt w:val="bullet"/>
      <w:lvlText w:val=""/>
      <w:lvlJc w:val="left"/>
      <w:pPr>
        <w:ind w:left="1800" w:hanging="360"/>
      </w:pPr>
      <w:rPr>
        <w:rFonts w:ascii="Wingdings" w:hAnsi="Wingdings" w:hint="default"/>
      </w:rPr>
    </w:lvl>
    <w:lvl w:ilvl="3" w:tplc="38C67760">
      <w:start w:val="1"/>
      <w:numFmt w:val="bullet"/>
      <w:lvlText w:val=""/>
      <w:lvlJc w:val="left"/>
      <w:pPr>
        <w:ind w:left="2520" w:hanging="360"/>
      </w:pPr>
      <w:rPr>
        <w:rFonts w:ascii="Symbol" w:hAnsi="Symbol" w:hint="default"/>
      </w:rPr>
    </w:lvl>
    <w:lvl w:ilvl="4" w:tplc="F83A74B4">
      <w:start w:val="1"/>
      <w:numFmt w:val="bullet"/>
      <w:lvlText w:val="o"/>
      <w:lvlJc w:val="left"/>
      <w:pPr>
        <w:ind w:left="3240" w:hanging="360"/>
      </w:pPr>
      <w:rPr>
        <w:rFonts w:ascii="Courier New" w:hAnsi="Courier New" w:hint="default"/>
      </w:rPr>
    </w:lvl>
    <w:lvl w:ilvl="5" w:tplc="B1827AF6">
      <w:start w:val="1"/>
      <w:numFmt w:val="bullet"/>
      <w:lvlText w:val=""/>
      <w:lvlJc w:val="left"/>
      <w:pPr>
        <w:ind w:left="3960" w:hanging="360"/>
      </w:pPr>
      <w:rPr>
        <w:rFonts w:ascii="Wingdings" w:hAnsi="Wingdings" w:hint="default"/>
      </w:rPr>
    </w:lvl>
    <w:lvl w:ilvl="6" w:tplc="99C0CB08">
      <w:start w:val="1"/>
      <w:numFmt w:val="bullet"/>
      <w:lvlText w:val=""/>
      <w:lvlJc w:val="left"/>
      <w:pPr>
        <w:ind w:left="4680" w:hanging="360"/>
      </w:pPr>
      <w:rPr>
        <w:rFonts w:ascii="Symbol" w:hAnsi="Symbol" w:hint="default"/>
      </w:rPr>
    </w:lvl>
    <w:lvl w:ilvl="7" w:tplc="838E5CE6">
      <w:start w:val="1"/>
      <w:numFmt w:val="bullet"/>
      <w:lvlText w:val="o"/>
      <w:lvlJc w:val="left"/>
      <w:pPr>
        <w:ind w:left="5400" w:hanging="360"/>
      </w:pPr>
      <w:rPr>
        <w:rFonts w:ascii="Courier New" w:hAnsi="Courier New" w:hint="default"/>
      </w:rPr>
    </w:lvl>
    <w:lvl w:ilvl="8" w:tplc="552257BE">
      <w:start w:val="1"/>
      <w:numFmt w:val="bullet"/>
      <w:lvlText w:val=""/>
      <w:lvlJc w:val="left"/>
      <w:pPr>
        <w:ind w:left="6120" w:hanging="360"/>
      </w:pPr>
      <w:rPr>
        <w:rFonts w:ascii="Wingdings" w:hAnsi="Wingdings" w:hint="default"/>
      </w:rPr>
    </w:lvl>
  </w:abstractNum>
  <w:abstractNum w:abstractNumId="2" w15:restartNumberingAfterBreak="0">
    <w:nsid w:val="08124625"/>
    <w:multiLevelType w:val="hybridMultilevel"/>
    <w:tmpl w:val="50E269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25135E"/>
    <w:multiLevelType w:val="hybridMultilevel"/>
    <w:tmpl w:val="A1EA0CE4"/>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44DE2"/>
    <w:multiLevelType w:val="hybridMultilevel"/>
    <w:tmpl w:val="3998DFC8"/>
    <w:lvl w:ilvl="0" w:tplc="A90E03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225DE"/>
    <w:multiLevelType w:val="hybridMultilevel"/>
    <w:tmpl w:val="0448A0DC"/>
    <w:lvl w:ilvl="0" w:tplc="9F2AB990">
      <w:start w:val="1"/>
      <w:numFmt w:val="decimal"/>
      <w:lvlText w:val="%1."/>
      <w:lvlJc w:val="left"/>
      <w:pPr>
        <w:ind w:left="720" w:hanging="360"/>
      </w:pPr>
    </w:lvl>
    <w:lvl w:ilvl="1" w:tplc="7F60EA32">
      <w:start w:val="1"/>
      <w:numFmt w:val="lowerLetter"/>
      <w:lvlText w:val="%2."/>
      <w:lvlJc w:val="left"/>
      <w:pPr>
        <w:ind w:left="1440" w:hanging="360"/>
      </w:pPr>
    </w:lvl>
    <w:lvl w:ilvl="2" w:tplc="1F6E08EC">
      <w:start w:val="1"/>
      <w:numFmt w:val="lowerRoman"/>
      <w:lvlText w:val="%3."/>
      <w:lvlJc w:val="right"/>
      <w:pPr>
        <w:ind w:left="2160" w:hanging="180"/>
      </w:pPr>
    </w:lvl>
    <w:lvl w:ilvl="3" w:tplc="88C6B0F4">
      <w:start w:val="1"/>
      <w:numFmt w:val="decimal"/>
      <w:lvlText w:val="%4."/>
      <w:lvlJc w:val="left"/>
      <w:pPr>
        <w:ind w:left="2880" w:hanging="360"/>
      </w:pPr>
    </w:lvl>
    <w:lvl w:ilvl="4" w:tplc="10D4F726">
      <w:start w:val="1"/>
      <w:numFmt w:val="lowerLetter"/>
      <w:lvlText w:val="%5."/>
      <w:lvlJc w:val="left"/>
      <w:pPr>
        <w:ind w:left="3600" w:hanging="360"/>
      </w:pPr>
    </w:lvl>
    <w:lvl w:ilvl="5" w:tplc="F3186A28">
      <w:start w:val="1"/>
      <w:numFmt w:val="lowerRoman"/>
      <w:lvlText w:val="%6."/>
      <w:lvlJc w:val="right"/>
      <w:pPr>
        <w:ind w:left="4320" w:hanging="180"/>
      </w:pPr>
    </w:lvl>
    <w:lvl w:ilvl="6" w:tplc="EE446274">
      <w:start w:val="1"/>
      <w:numFmt w:val="decimal"/>
      <w:lvlText w:val="%7."/>
      <w:lvlJc w:val="left"/>
      <w:pPr>
        <w:ind w:left="5040" w:hanging="360"/>
      </w:pPr>
    </w:lvl>
    <w:lvl w:ilvl="7" w:tplc="6F20B5EA">
      <w:start w:val="1"/>
      <w:numFmt w:val="lowerLetter"/>
      <w:lvlText w:val="%8."/>
      <w:lvlJc w:val="left"/>
      <w:pPr>
        <w:ind w:left="5760" w:hanging="360"/>
      </w:pPr>
    </w:lvl>
    <w:lvl w:ilvl="8" w:tplc="679EAB22">
      <w:start w:val="1"/>
      <w:numFmt w:val="lowerRoman"/>
      <w:lvlText w:val="%9."/>
      <w:lvlJc w:val="right"/>
      <w:pPr>
        <w:ind w:left="6480" w:hanging="180"/>
      </w:pPr>
    </w:lvl>
  </w:abstractNum>
  <w:abstractNum w:abstractNumId="6" w15:restartNumberingAfterBreak="0">
    <w:nsid w:val="0E160708"/>
    <w:multiLevelType w:val="multilevel"/>
    <w:tmpl w:val="F1A03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5D43E7"/>
    <w:multiLevelType w:val="multilevel"/>
    <w:tmpl w:val="1EBC8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i w:val="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D972E2"/>
    <w:multiLevelType w:val="hybridMultilevel"/>
    <w:tmpl w:val="AC6AEE3C"/>
    <w:lvl w:ilvl="0" w:tplc="2A6823BE">
      <w:start w:val="1"/>
      <w:numFmt w:val="decimal"/>
      <w:lvlText w:val="%1."/>
      <w:lvlJc w:val="left"/>
      <w:pPr>
        <w:ind w:left="720" w:hanging="360"/>
      </w:pPr>
    </w:lvl>
    <w:lvl w:ilvl="1" w:tplc="8A847CD2">
      <w:start w:val="1"/>
      <w:numFmt w:val="lowerLetter"/>
      <w:lvlText w:val="%2."/>
      <w:lvlJc w:val="left"/>
      <w:pPr>
        <w:ind w:left="1440" w:hanging="360"/>
      </w:pPr>
    </w:lvl>
    <w:lvl w:ilvl="2" w:tplc="179635A2">
      <w:start w:val="1"/>
      <w:numFmt w:val="lowerRoman"/>
      <w:lvlText w:val="%3."/>
      <w:lvlJc w:val="right"/>
      <w:pPr>
        <w:ind w:left="2160" w:hanging="180"/>
      </w:pPr>
    </w:lvl>
    <w:lvl w:ilvl="3" w:tplc="DC2C3500">
      <w:start w:val="1"/>
      <w:numFmt w:val="decimal"/>
      <w:lvlText w:val="%4."/>
      <w:lvlJc w:val="left"/>
      <w:pPr>
        <w:ind w:left="2880" w:hanging="360"/>
      </w:pPr>
    </w:lvl>
    <w:lvl w:ilvl="4" w:tplc="A30CAF9E">
      <w:start w:val="1"/>
      <w:numFmt w:val="lowerLetter"/>
      <w:lvlText w:val="%5."/>
      <w:lvlJc w:val="left"/>
      <w:pPr>
        <w:ind w:left="3600" w:hanging="360"/>
      </w:pPr>
    </w:lvl>
    <w:lvl w:ilvl="5" w:tplc="AE965B6C">
      <w:start w:val="1"/>
      <w:numFmt w:val="lowerRoman"/>
      <w:lvlText w:val="%6."/>
      <w:lvlJc w:val="right"/>
      <w:pPr>
        <w:ind w:left="4320" w:hanging="180"/>
      </w:pPr>
    </w:lvl>
    <w:lvl w:ilvl="6" w:tplc="D9288AF6">
      <w:start w:val="1"/>
      <w:numFmt w:val="decimal"/>
      <w:lvlText w:val="%7."/>
      <w:lvlJc w:val="left"/>
      <w:pPr>
        <w:ind w:left="5040" w:hanging="360"/>
      </w:pPr>
    </w:lvl>
    <w:lvl w:ilvl="7" w:tplc="6DC6BBE0">
      <w:start w:val="1"/>
      <w:numFmt w:val="lowerLetter"/>
      <w:lvlText w:val="%8."/>
      <w:lvlJc w:val="left"/>
      <w:pPr>
        <w:ind w:left="5760" w:hanging="360"/>
      </w:pPr>
    </w:lvl>
    <w:lvl w:ilvl="8" w:tplc="225450DA">
      <w:start w:val="1"/>
      <w:numFmt w:val="lowerRoman"/>
      <w:lvlText w:val="%9."/>
      <w:lvlJc w:val="right"/>
      <w:pPr>
        <w:ind w:left="6480" w:hanging="180"/>
      </w:pPr>
    </w:lvl>
  </w:abstractNum>
  <w:abstractNum w:abstractNumId="9" w15:restartNumberingAfterBreak="0">
    <w:nsid w:val="181C2DC1"/>
    <w:multiLevelType w:val="hybridMultilevel"/>
    <w:tmpl w:val="CD000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B42A0"/>
    <w:multiLevelType w:val="hybridMultilevel"/>
    <w:tmpl w:val="6B529952"/>
    <w:lvl w:ilvl="0" w:tplc="783ABB54">
      <w:start w:val="1"/>
      <w:numFmt w:val="bullet"/>
      <w:lvlText w:val=""/>
      <w:lvlJc w:val="left"/>
      <w:pPr>
        <w:ind w:left="720" w:hanging="360"/>
      </w:pPr>
      <w:rPr>
        <w:rFonts w:ascii="Symbol" w:hAnsi="Symbol" w:hint="default"/>
      </w:rPr>
    </w:lvl>
    <w:lvl w:ilvl="1" w:tplc="2D161644">
      <w:start w:val="1"/>
      <w:numFmt w:val="bullet"/>
      <w:lvlText w:val="o"/>
      <w:lvlJc w:val="left"/>
      <w:pPr>
        <w:ind w:left="1440" w:hanging="360"/>
      </w:pPr>
      <w:rPr>
        <w:rFonts w:ascii="Courier New" w:hAnsi="Courier New" w:hint="default"/>
      </w:rPr>
    </w:lvl>
    <w:lvl w:ilvl="2" w:tplc="ABD21668">
      <w:start w:val="1"/>
      <w:numFmt w:val="bullet"/>
      <w:lvlText w:val=""/>
      <w:lvlJc w:val="left"/>
      <w:pPr>
        <w:ind w:left="2160" w:hanging="360"/>
      </w:pPr>
      <w:rPr>
        <w:rFonts w:ascii="Wingdings" w:hAnsi="Wingdings" w:hint="default"/>
      </w:rPr>
    </w:lvl>
    <w:lvl w:ilvl="3" w:tplc="EA52D6BA">
      <w:start w:val="1"/>
      <w:numFmt w:val="bullet"/>
      <w:lvlText w:val=""/>
      <w:lvlJc w:val="left"/>
      <w:pPr>
        <w:ind w:left="2880" w:hanging="360"/>
      </w:pPr>
      <w:rPr>
        <w:rFonts w:ascii="Symbol" w:hAnsi="Symbol" w:hint="default"/>
      </w:rPr>
    </w:lvl>
    <w:lvl w:ilvl="4" w:tplc="168EAD9A">
      <w:start w:val="1"/>
      <w:numFmt w:val="bullet"/>
      <w:lvlText w:val="o"/>
      <w:lvlJc w:val="left"/>
      <w:pPr>
        <w:ind w:left="3600" w:hanging="360"/>
      </w:pPr>
      <w:rPr>
        <w:rFonts w:ascii="Courier New" w:hAnsi="Courier New" w:hint="default"/>
      </w:rPr>
    </w:lvl>
    <w:lvl w:ilvl="5" w:tplc="828217EC">
      <w:start w:val="1"/>
      <w:numFmt w:val="bullet"/>
      <w:lvlText w:val=""/>
      <w:lvlJc w:val="left"/>
      <w:pPr>
        <w:ind w:left="4320" w:hanging="360"/>
      </w:pPr>
      <w:rPr>
        <w:rFonts w:ascii="Wingdings" w:hAnsi="Wingdings" w:hint="default"/>
      </w:rPr>
    </w:lvl>
    <w:lvl w:ilvl="6" w:tplc="2C0C252C">
      <w:start w:val="1"/>
      <w:numFmt w:val="bullet"/>
      <w:lvlText w:val=""/>
      <w:lvlJc w:val="left"/>
      <w:pPr>
        <w:ind w:left="5040" w:hanging="360"/>
      </w:pPr>
      <w:rPr>
        <w:rFonts w:ascii="Symbol" w:hAnsi="Symbol" w:hint="default"/>
      </w:rPr>
    </w:lvl>
    <w:lvl w:ilvl="7" w:tplc="6120682C">
      <w:start w:val="1"/>
      <w:numFmt w:val="bullet"/>
      <w:lvlText w:val="o"/>
      <w:lvlJc w:val="left"/>
      <w:pPr>
        <w:ind w:left="5760" w:hanging="360"/>
      </w:pPr>
      <w:rPr>
        <w:rFonts w:ascii="Courier New" w:hAnsi="Courier New" w:hint="default"/>
      </w:rPr>
    </w:lvl>
    <w:lvl w:ilvl="8" w:tplc="EDD6AC4E">
      <w:start w:val="1"/>
      <w:numFmt w:val="bullet"/>
      <w:lvlText w:val=""/>
      <w:lvlJc w:val="left"/>
      <w:pPr>
        <w:ind w:left="6480" w:hanging="360"/>
      </w:pPr>
      <w:rPr>
        <w:rFonts w:ascii="Wingdings" w:hAnsi="Wingdings" w:hint="default"/>
      </w:rPr>
    </w:lvl>
  </w:abstractNum>
  <w:abstractNum w:abstractNumId="11" w15:restartNumberingAfterBreak="0">
    <w:nsid w:val="2479ED9B"/>
    <w:multiLevelType w:val="hybridMultilevel"/>
    <w:tmpl w:val="FEBAB21C"/>
    <w:lvl w:ilvl="0" w:tplc="71FC6A36">
      <w:start w:val="1"/>
      <w:numFmt w:val="decimal"/>
      <w:lvlText w:val="%1."/>
      <w:lvlJc w:val="left"/>
      <w:pPr>
        <w:ind w:left="720" w:hanging="360"/>
      </w:pPr>
    </w:lvl>
    <w:lvl w:ilvl="1" w:tplc="18F245AC">
      <w:start w:val="1"/>
      <w:numFmt w:val="lowerLetter"/>
      <w:lvlText w:val="%2."/>
      <w:lvlJc w:val="left"/>
      <w:pPr>
        <w:ind w:left="1440" w:hanging="360"/>
      </w:pPr>
    </w:lvl>
    <w:lvl w:ilvl="2" w:tplc="53E6FEFC">
      <w:start w:val="1"/>
      <w:numFmt w:val="lowerRoman"/>
      <w:lvlText w:val="%3."/>
      <w:lvlJc w:val="right"/>
      <w:pPr>
        <w:ind w:left="2160" w:hanging="180"/>
      </w:pPr>
    </w:lvl>
    <w:lvl w:ilvl="3" w:tplc="D5722D0C">
      <w:start w:val="1"/>
      <w:numFmt w:val="decimal"/>
      <w:lvlText w:val="%4."/>
      <w:lvlJc w:val="left"/>
      <w:pPr>
        <w:ind w:left="2880" w:hanging="360"/>
      </w:pPr>
    </w:lvl>
    <w:lvl w:ilvl="4" w:tplc="80DC09D2">
      <w:start w:val="1"/>
      <w:numFmt w:val="lowerLetter"/>
      <w:lvlText w:val="%5."/>
      <w:lvlJc w:val="left"/>
      <w:pPr>
        <w:ind w:left="3600" w:hanging="360"/>
      </w:pPr>
    </w:lvl>
    <w:lvl w:ilvl="5" w:tplc="0CF46366">
      <w:start w:val="1"/>
      <w:numFmt w:val="lowerRoman"/>
      <w:lvlText w:val="%6."/>
      <w:lvlJc w:val="right"/>
      <w:pPr>
        <w:ind w:left="4320" w:hanging="180"/>
      </w:pPr>
    </w:lvl>
    <w:lvl w:ilvl="6" w:tplc="A2646EAA">
      <w:start w:val="1"/>
      <w:numFmt w:val="decimal"/>
      <w:lvlText w:val="%7."/>
      <w:lvlJc w:val="left"/>
      <w:pPr>
        <w:ind w:left="5040" w:hanging="360"/>
      </w:pPr>
    </w:lvl>
    <w:lvl w:ilvl="7" w:tplc="C7CEA798">
      <w:start w:val="1"/>
      <w:numFmt w:val="lowerLetter"/>
      <w:lvlText w:val="%8."/>
      <w:lvlJc w:val="left"/>
      <w:pPr>
        <w:ind w:left="5760" w:hanging="360"/>
      </w:pPr>
    </w:lvl>
    <w:lvl w:ilvl="8" w:tplc="EF5EA08E">
      <w:start w:val="1"/>
      <w:numFmt w:val="lowerRoman"/>
      <w:lvlText w:val="%9."/>
      <w:lvlJc w:val="right"/>
      <w:pPr>
        <w:ind w:left="6480" w:hanging="180"/>
      </w:pPr>
    </w:lvl>
  </w:abstractNum>
  <w:abstractNum w:abstractNumId="12" w15:restartNumberingAfterBreak="0">
    <w:nsid w:val="2A000FC9"/>
    <w:multiLevelType w:val="hybridMultilevel"/>
    <w:tmpl w:val="ABCC1A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07B7E"/>
    <w:multiLevelType w:val="hybridMultilevel"/>
    <w:tmpl w:val="BBD68690"/>
    <w:lvl w:ilvl="0" w:tplc="D02E2432">
      <w:start w:val="1"/>
      <w:numFmt w:val="decimal"/>
      <w:lvlText w:val="%1."/>
      <w:lvlJc w:val="left"/>
      <w:pPr>
        <w:ind w:left="720" w:hanging="360"/>
      </w:pPr>
    </w:lvl>
    <w:lvl w:ilvl="1" w:tplc="FC1C603C">
      <w:start w:val="1"/>
      <w:numFmt w:val="lowerLetter"/>
      <w:lvlText w:val="%2."/>
      <w:lvlJc w:val="left"/>
      <w:pPr>
        <w:ind w:left="1440" w:hanging="360"/>
      </w:pPr>
    </w:lvl>
    <w:lvl w:ilvl="2" w:tplc="556EE830">
      <w:start w:val="1"/>
      <w:numFmt w:val="lowerRoman"/>
      <w:lvlText w:val="%3."/>
      <w:lvlJc w:val="right"/>
      <w:pPr>
        <w:ind w:left="2160" w:hanging="180"/>
      </w:pPr>
    </w:lvl>
    <w:lvl w:ilvl="3" w:tplc="000667A4">
      <w:start w:val="1"/>
      <w:numFmt w:val="decimal"/>
      <w:lvlText w:val="%4."/>
      <w:lvlJc w:val="left"/>
      <w:pPr>
        <w:ind w:left="2880" w:hanging="360"/>
      </w:pPr>
    </w:lvl>
    <w:lvl w:ilvl="4" w:tplc="58484D7E">
      <w:start w:val="1"/>
      <w:numFmt w:val="lowerLetter"/>
      <w:lvlText w:val="%5."/>
      <w:lvlJc w:val="left"/>
      <w:pPr>
        <w:ind w:left="3600" w:hanging="360"/>
      </w:pPr>
    </w:lvl>
    <w:lvl w:ilvl="5" w:tplc="71D21C18">
      <w:start w:val="1"/>
      <w:numFmt w:val="lowerRoman"/>
      <w:lvlText w:val="%6."/>
      <w:lvlJc w:val="right"/>
      <w:pPr>
        <w:ind w:left="4320" w:hanging="180"/>
      </w:pPr>
    </w:lvl>
    <w:lvl w:ilvl="6" w:tplc="3DE010D4">
      <w:start w:val="1"/>
      <w:numFmt w:val="decimal"/>
      <w:lvlText w:val="%7."/>
      <w:lvlJc w:val="left"/>
      <w:pPr>
        <w:ind w:left="5040" w:hanging="360"/>
      </w:pPr>
    </w:lvl>
    <w:lvl w:ilvl="7" w:tplc="07E64414">
      <w:start w:val="1"/>
      <w:numFmt w:val="lowerLetter"/>
      <w:lvlText w:val="%8."/>
      <w:lvlJc w:val="left"/>
      <w:pPr>
        <w:ind w:left="5760" w:hanging="360"/>
      </w:pPr>
    </w:lvl>
    <w:lvl w:ilvl="8" w:tplc="351CCFEC">
      <w:start w:val="1"/>
      <w:numFmt w:val="lowerRoman"/>
      <w:lvlText w:val="%9."/>
      <w:lvlJc w:val="right"/>
      <w:pPr>
        <w:ind w:left="6480" w:hanging="180"/>
      </w:pPr>
    </w:lvl>
  </w:abstractNum>
  <w:abstractNum w:abstractNumId="14" w15:restartNumberingAfterBreak="0">
    <w:nsid w:val="2C4518E4"/>
    <w:multiLevelType w:val="hybridMultilevel"/>
    <w:tmpl w:val="E38C2238"/>
    <w:lvl w:ilvl="0" w:tplc="034841B6">
      <w:start w:val="1"/>
      <w:numFmt w:val="bullet"/>
      <w:lvlText w:val=""/>
      <w:lvlJc w:val="left"/>
      <w:pPr>
        <w:ind w:left="720" w:hanging="360"/>
      </w:pPr>
      <w:rPr>
        <w:rFonts w:ascii="Symbol" w:hAnsi="Symbol" w:hint="default"/>
      </w:rPr>
    </w:lvl>
    <w:lvl w:ilvl="1" w:tplc="3F04F226">
      <w:start w:val="1"/>
      <w:numFmt w:val="bullet"/>
      <w:lvlText w:val="o"/>
      <w:lvlJc w:val="left"/>
      <w:pPr>
        <w:ind w:left="1440" w:hanging="360"/>
      </w:pPr>
      <w:rPr>
        <w:rFonts w:ascii="Courier New" w:hAnsi="Courier New" w:hint="default"/>
      </w:rPr>
    </w:lvl>
    <w:lvl w:ilvl="2" w:tplc="27344172">
      <w:start w:val="1"/>
      <w:numFmt w:val="bullet"/>
      <w:lvlText w:val=""/>
      <w:lvlJc w:val="left"/>
      <w:pPr>
        <w:ind w:left="2160" w:hanging="360"/>
      </w:pPr>
      <w:rPr>
        <w:rFonts w:ascii="Wingdings" w:hAnsi="Wingdings" w:hint="default"/>
      </w:rPr>
    </w:lvl>
    <w:lvl w:ilvl="3" w:tplc="24121E64">
      <w:start w:val="1"/>
      <w:numFmt w:val="bullet"/>
      <w:lvlText w:val=""/>
      <w:lvlJc w:val="left"/>
      <w:pPr>
        <w:ind w:left="2880" w:hanging="360"/>
      </w:pPr>
      <w:rPr>
        <w:rFonts w:ascii="Symbol" w:hAnsi="Symbol" w:hint="default"/>
      </w:rPr>
    </w:lvl>
    <w:lvl w:ilvl="4" w:tplc="628E6F92">
      <w:start w:val="1"/>
      <w:numFmt w:val="bullet"/>
      <w:lvlText w:val="o"/>
      <w:lvlJc w:val="left"/>
      <w:pPr>
        <w:ind w:left="3600" w:hanging="360"/>
      </w:pPr>
      <w:rPr>
        <w:rFonts w:ascii="Courier New" w:hAnsi="Courier New" w:hint="default"/>
      </w:rPr>
    </w:lvl>
    <w:lvl w:ilvl="5" w:tplc="91D2BB32">
      <w:start w:val="1"/>
      <w:numFmt w:val="bullet"/>
      <w:lvlText w:val=""/>
      <w:lvlJc w:val="left"/>
      <w:pPr>
        <w:ind w:left="4320" w:hanging="360"/>
      </w:pPr>
      <w:rPr>
        <w:rFonts w:ascii="Wingdings" w:hAnsi="Wingdings" w:hint="default"/>
      </w:rPr>
    </w:lvl>
    <w:lvl w:ilvl="6" w:tplc="F02AFE40">
      <w:start w:val="1"/>
      <w:numFmt w:val="bullet"/>
      <w:lvlText w:val=""/>
      <w:lvlJc w:val="left"/>
      <w:pPr>
        <w:ind w:left="5040" w:hanging="360"/>
      </w:pPr>
      <w:rPr>
        <w:rFonts w:ascii="Symbol" w:hAnsi="Symbol" w:hint="default"/>
      </w:rPr>
    </w:lvl>
    <w:lvl w:ilvl="7" w:tplc="8932E9BE">
      <w:start w:val="1"/>
      <w:numFmt w:val="bullet"/>
      <w:lvlText w:val="o"/>
      <w:lvlJc w:val="left"/>
      <w:pPr>
        <w:ind w:left="5760" w:hanging="360"/>
      </w:pPr>
      <w:rPr>
        <w:rFonts w:ascii="Courier New" w:hAnsi="Courier New" w:hint="default"/>
      </w:rPr>
    </w:lvl>
    <w:lvl w:ilvl="8" w:tplc="C1067378">
      <w:start w:val="1"/>
      <w:numFmt w:val="bullet"/>
      <w:lvlText w:val=""/>
      <w:lvlJc w:val="left"/>
      <w:pPr>
        <w:ind w:left="6480" w:hanging="360"/>
      </w:pPr>
      <w:rPr>
        <w:rFonts w:ascii="Wingdings" w:hAnsi="Wingdings" w:hint="default"/>
      </w:rPr>
    </w:lvl>
  </w:abstractNum>
  <w:abstractNum w:abstractNumId="15" w15:restartNumberingAfterBreak="0">
    <w:nsid w:val="2CD226C7"/>
    <w:multiLevelType w:val="hybridMultilevel"/>
    <w:tmpl w:val="D19E4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D84258"/>
    <w:multiLevelType w:val="hybridMultilevel"/>
    <w:tmpl w:val="8D0813F4"/>
    <w:lvl w:ilvl="0" w:tplc="C7CC6A48">
      <w:start w:val="1"/>
      <w:numFmt w:val="decimal"/>
      <w:lvlText w:val="%1."/>
      <w:lvlJc w:val="left"/>
      <w:pPr>
        <w:ind w:left="720" w:hanging="360"/>
      </w:pPr>
      <w:rPr>
        <w:b/>
        <w:bCs/>
      </w:rPr>
    </w:lvl>
    <w:lvl w:ilvl="1" w:tplc="F50A4B7C">
      <w:start w:val="1"/>
      <w:numFmt w:val="lowerLetter"/>
      <w:lvlText w:val="%2."/>
      <w:lvlJc w:val="left"/>
      <w:pPr>
        <w:ind w:left="1440" w:hanging="360"/>
      </w:pPr>
    </w:lvl>
    <w:lvl w:ilvl="2" w:tplc="6B6EB56A">
      <w:start w:val="1"/>
      <w:numFmt w:val="lowerRoman"/>
      <w:lvlText w:val="%3."/>
      <w:lvlJc w:val="right"/>
      <w:pPr>
        <w:ind w:left="2160" w:hanging="180"/>
      </w:pPr>
    </w:lvl>
    <w:lvl w:ilvl="3" w:tplc="35C651B2">
      <w:start w:val="1"/>
      <w:numFmt w:val="decimal"/>
      <w:lvlText w:val="%4."/>
      <w:lvlJc w:val="left"/>
      <w:pPr>
        <w:ind w:left="2880" w:hanging="360"/>
      </w:pPr>
    </w:lvl>
    <w:lvl w:ilvl="4" w:tplc="AF607628">
      <w:start w:val="1"/>
      <w:numFmt w:val="lowerLetter"/>
      <w:lvlText w:val="%5."/>
      <w:lvlJc w:val="left"/>
      <w:pPr>
        <w:ind w:left="3600" w:hanging="360"/>
      </w:pPr>
    </w:lvl>
    <w:lvl w:ilvl="5" w:tplc="6FB85AB8">
      <w:start w:val="1"/>
      <w:numFmt w:val="lowerRoman"/>
      <w:lvlText w:val="%6."/>
      <w:lvlJc w:val="right"/>
      <w:pPr>
        <w:ind w:left="4320" w:hanging="180"/>
      </w:pPr>
    </w:lvl>
    <w:lvl w:ilvl="6" w:tplc="B1E8B12C">
      <w:start w:val="1"/>
      <w:numFmt w:val="decimal"/>
      <w:lvlText w:val="%7."/>
      <w:lvlJc w:val="left"/>
      <w:pPr>
        <w:ind w:left="5040" w:hanging="360"/>
      </w:pPr>
    </w:lvl>
    <w:lvl w:ilvl="7" w:tplc="831C349A">
      <w:start w:val="1"/>
      <w:numFmt w:val="lowerLetter"/>
      <w:lvlText w:val="%8."/>
      <w:lvlJc w:val="left"/>
      <w:pPr>
        <w:ind w:left="5760" w:hanging="360"/>
      </w:pPr>
    </w:lvl>
    <w:lvl w:ilvl="8" w:tplc="7D7C8538">
      <w:start w:val="1"/>
      <w:numFmt w:val="lowerRoman"/>
      <w:lvlText w:val="%9."/>
      <w:lvlJc w:val="right"/>
      <w:pPr>
        <w:ind w:left="6480" w:hanging="180"/>
      </w:pPr>
    </w:lvl>
  </w:abstractNum>
  <w:abstractNum w:abstractNumId="17" w15:restartNumberingAfterBreak="0">
    <w:nsid w:val="2DE26BF8"/>
    <w:multiLevelType w:val="multilevel"/>
    <w:tmpl w:val="94260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0D6FAD"/>
    <w:multiLevelType w:val="multilevel"/>
    <w:tmpl w:val="1C16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111C44"/>
    <w:multiLevelType w:val="multilevel"/>
    <w:tmpl w:val="DB84D78C"/>
    <w:lvl w:ilvl="0">
      <w:start w:val="1"/>
      <w:numFmt w:val="decimal"/>
      <w:lvlText w:val="%1."/>
      <w:lvlJc w:val="left"/>
      <w:pPr>
        <w:tabs>
          <w:tab w:val="num" w:pos="720"/>
        </w:tabs>
        <w:ind w:left="720" w:hanging="360"/>
      </w:pPr>
      <w:rPr>
        <w:rFonts w:hint="default"/>
        <w:color w:val="auto"/>
        <w:sz w:val="22"/>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i w:val="0"/>
        <w:color w:val="auto"/>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57585E"/>
    <w:multiLevelType w:val="hybridMultilevel"/>
    <w:tmpl w:val="BB4C067C"/>
    <w:lvl w:ilvl="0" w:tplc="0AF821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8601CC"/>
    <w:multiLevelType w:val="hybridMultilevel"/>
    <w:tmpl w:val="24FE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947208"/>
    <w:multiLevelType w:val="hybridMultilevel"/>
    <w:tmpl w:val="D146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6609F6"/>
    <w:multiLevelType w:val="hybridMultilevel"/>
    <w:tmpl w:val="A368393A"/>
    <w:lvl w:ilvl="0" w:tplc="2A6823B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E50B8E"/>
    <w:multiLevelType w:val="hybridMultilevel"/>
    <w:tmpl w:val="B37E6A5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C130F2B"/>
    <w:multiLevelType w:val="hybridMultilevel"/>
    <w:tmpl w:val="0770CDD4"/>
    <w:lvl w:ilvl="0" w:tplc="D51AF846">
      <w:start w:val="1"/>
      <w:numFmt w:val="bullet"/>
      <w:lvlText w:val=""/>
      <w:lvlJc w:val="left"/>
      <w:pPr>
        <w:ind w:left="720" w:hanging="360"/>
      </w:pPr>
      <w:rPr>
        <w:rFonts w:ascii="Symbol" w:hAnsi="Symbol" w:hint="default"/>
      </w:rPr>
    </w:lvl>
    <w:lvl w:ilvl="1" w:tplc="31141E6C">
      <w:start w:val="1"/>
      <w:numFmt w:val="bullet"/>
      <w:lvlText w:val="o"/>
      <w:lvlJc w:val="left"/>
      <w:pPr>
        <w:ind w:left="1440" w:hanging="360"/>
      </w:pPr>
      <w:rPr>
        <w:rFonts w:ascii="Courier New" w:hAnsi="Courier New" w:hint="default"/>
      </w:rPr>
    </w:lvl>
    <w:lvl w:ilvl="2" w:tplc="5E2045B8">
      <w:start w:val="1"/>
      <w:numFmt w:val="bullet"/>
      <w:lvlText w:val=""/>
      <w:lvlJc w:val="left"/>
      <w:pPr>
        <w:ind w:left="2160" w:hanging="360"/>
      </w:pPr>
      <w:rPr>
        <w:rFonts w:ascii="Wingdings" w:hAnsi="Wingdings" w:hint="default"/>
      </w:rPr>
    </w:lvl>
    <w:lvl w:ilvl="3" w:tplc="16E46A1E">
      <w:start w:val="1"/>
      <w:numFmt w:val="bullet"/>
      <w:lvlText w:val=""/>
      <w:lvlJc w:val="left"/>
      <w:pPr>
        <w:ind w:left="2880" w:hanging="360"/>
      </w:pPr>
      <w:rPr>
        <w:rFonts w:ascii="Symbol" w:hAnsi="Symbol" w:hint="default"/>
      </w:rPr>
    </w:lvl>
    <w:lvl w:ilvl="4" w:tplc="5D1A2816">
      <w:start w:val="1"/>
      <w:numFmt w:val="bullet"/>
      <w:lvlText w:val="o"/>
      <w:lvlJc w:val="left"/>
      <w:pPr>
        <w:ind w:left="3600" w:hanging="360"/>
      </w:pPr>
      <w:rPr>
        <w:rFonts w:ascii="Courier New" w:hAnsi="Courier New" w:hint="default"/>
      </w:rPr>
    </w:lvl>
    <w:lvl w:ilvl="5" w:tplc="46A6AC60">
      <w:start w:val="1"/>
      <w:numFmt w:val="bullet"/>
      <w:lvlText w:val=""/>
      <w:lvlJc w:val="left"/>
      <w:pPr>
        <w:ind w:left="4320" w:hanging="360"/>
      </w:pPr>
      <w:rPr>
        <w:rFonts w:ascii="Wingdings" w:hAnsi="Wingdings" w:hint="default"/>
      </w:rPr>
    </w:lvl>
    <w:lvl w:ilvl="6" w:tplc="937A24B8">
      <w:start w:val="1"/>
      <w:numFmt w:val="bullet"/>
      <w:lvlText w:val=""/>
      <w:lvlJc w:val="left"/>
      <w:pPr>
        <w:ind w:left="5040" w:hanging="360"/>
      </w:pPr>
      <w:rPr>
        <w:rFonts w:ascii="Symbol" w:hAnsi="Symbol" w:hint="default"/>
      </w:rPr>
    </w:lvl>
    <w:lvl w:ilvl="7" w:tplc="165048D0">
      <w:start w:val="1"/>
      <w:numFmt w:val="bullet"/>
      <w:lvlText w:val="o"/>
      <w:lvlJc w:val="left"/>
      <w:pPr>
        <w:ind w:left="5760" w:hanging="360"/>
      </w:pPr>
      <w:rPr>
        <w:rFonts w:ascii="Courier New" w:hAnsi="Courier New" w:hint="default"/>
      </w:rPr>
    </w:lvl>
    <w:lvl w:ilvl="8" w:tplc="C1102E32">
      <w:start w:val="1"/>
      <w:numFmt w:val="bullet"/>
      <w:lvlText w:val=""/>
      <w:lvlJc w:val="left"/>
      <w:pPr>
        <w:ind w:left="6480" w:hanging="360"/>
      </w:pPr>
      <w:rPr>
        <w:rFonts w:ascii="Wingdings" w:hAnsi="Wingdings" w:hint="default"/>
      </w:rPr>
    </w:lvl>
  </w:abstractNum>
  <w:abstractNum w:abstractNumId="26" w15:restartNumberingAfterBreak="0">
    <w:nsid w:val="52320F9A"/>
    <w:multiLevelType w:val="hybridMultilevel"/>
    <w:tmpl w:val="1E62F26E"/>
    <w:lvl w:ilvl="0" w:tplc="EB3AC872">
      <w:start w:val="1"/>
      <w:numFmt w:val="bullet"/>
      <w:lvlText w:val="c"/>
      <w:lvlJc w:val="left"/>
      <w:pPr>
        <w:ind w:left="720" w:hanging="360"/>
      </w:pPr>
      <w:rPr>
        <w:rFonts w:ascii="Webdings" w:hAnsi="Web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1E4D96"/>
    <w:multiLevelType w:val="multilevel"/>
    <w:tmpl w:val="6EA2A648"/>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Theme="minorHAnsi" w:eastAsiaTheme="minorHAnsi" w:hAnsiTheme="minorHAnsi" w:cstheme="minorBidi"/>
        <w:i w:val="0"/>
        <w:color w:val="auto"/>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341A61"/>
    <w:multiLevelType w:val="hybridMultilevel"/>
    <w:tmpl w:val="9D182C4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2064257"/>
    <w:multiLevelType w:val="hybridMultilevel"/>
    <w:tmpl w:val="AF52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91FCA"/>
    <w:multiLevelType w:val="multilevel"/>
    <w:tmpl w:val="5C96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D41BD7"/>
    <w:multiLevelType w:val="hybridMultilevel"/>
    <w:tmpl w:val="2C18DCB8"/>
    <w:lvl w:ilvl="0" w:tplc="3E3C082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38214F"/>
    <w:multiLevelType w:val="hybridMultilevel"/>
    <w:tmpl w:val="46209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495750"/>
    <w:multiLevelType w:val="multilevel"/>
    <w:tmpl w:val="84AC21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D56F30"/>
    <w:multiLevelType w:val="hybridMultilevel"/>
    <w:tmpl w:val="7AA8F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22569D"/>
    <w:multiLevelType w:val="hybridMultilevel"/>
    <w:tmpl w:val="62F4A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1C6B13"/>
    <w:multiLevelType w:val="hybridMultilevel"/>
    <w:tmpl w:val="01D24238"/>
    <w:lvl w:ilvl="0" w:tplc="C7104BB8">
      <w:start w:val="1"/>
      <w:numFmt w:val="bullet"/>
      <w:lvlText w:val="c"/>
      <w:lvlJc w:val="left"/>
      <w:pPr>
        <w:ind w:left="360" w:hanging="360"/>
      </w:pPr>
      <w:rPr>
        <w:rFonts w:ascii="Webdings" w:hAnsi="Webdings" w:hint="default"/>
      </w:rPr>
    </w:lvl>
    <w:lvl w:ilvl="1" w:tplc="3B129B56">
      <w:start w:val="1"/>
      <w:numFmt w:val="bullet"/>
      <w:lvlText w:val="c"/>
      <w:lvlJc w:val="left"/>
      <w:pPr>
        <w:ind w:left="1080" w:hanging="360"/>
      </w:pPr>
      <w:rPr>
        <w:rFonts w:ascii="Webdings" w:hAnsi="Webdings" w:hint="default"/>
      </w:rPr>
    </w:lvl>
    <w:lvl w:ilvl="2" w:tplc="DF5ED094">
      <w:start w:val="1"/>
      <w:numFmt w:val="bullet"/>
      <w:lvlText w:val=""/>
      <w:lvlJc w:val="left"/>
      <w:pPr>
        <w:ind w:left="1800" w:hanging="360"/>
      </w:pPr>
      <w:rPr>
        <w:rFonts w:ascii="Wingdings" w:hAnsi="Wingdings" w:hint="default"/>
      </w:rPr>
    </w:lvl>
    <w:lvl w:ilvl="3" w:tplc="56D21390">
      <w:start w:val="1"/>
      <w:numFmt w:val="bullet"/>
      <w:lvlText w:val=""/>
      <w:lvlJc w:val="left"/>
      <w:pPr>
        <w:ind w:left="2520" w:hanging="360"/>
      </w:pPr>
      <w:rPr>
        <w:rFonts w:ascii="Symbol" w:hAnsi="Symbol" w:hint="default"/>
      </w:rPr>
    </w:lvl>
    <w:lvl w:ilvl="4" w:tplc="000C087A">
      <w:start w:val="1"/>
      <w:numFmt w:val="bullet"/>
      <w:lvlText w:val="o"/>
      <w:lvlJc w:val="left"/>
      <w:pPr>
        <w:ind w:left="3240" w:hanging="360"/>
      </w:pPr>
      <w:rPr>
        <w:rFonts w:ascii="Courier New" w:hAnsi="Courier New" w:hint="default"/>
      </w:rPr>
    </w:lvl>
    <w:lvl w:ilvl="5" w:tplc="A672FBCC">
      <w:start w:val="1"/>
      <w:numFmt w:val="bullet"/>
      <w:lvlText w:val=""/>
      <w:lvlJc w:val="left"/>
      <w:pPr>
        <w:ind w:left="3960" w:hanging="360"/>
      </w:pPr>
      <w:rPr>
        <w:rFonts w:ascii="Wingdings" w:hAnsi="Wingdings" w:hint="default"/>
      </w:rPr>
    </w:lvl>
    <w:lvl w:ilvl="6" w:tplc="514059CC">
      <w:start w:val="1"/>
      <w:numFmt w:val="bullet"/>
      <w:lvlText w:val=""/>
      <w:lvlJc w:val="left"/>
      <w:pPr>
        <w:ind w:left="4680" w:hanging="360"/>
      </w:pPr>
      <w:rPr>
        <w:rFonts w:ascii="Symbol" w:hAnsi="Symbol" w:hint="default"/>
      </w:rPr>
    </w:lvl>
    <w:lvl w:ilvl="7" w:tplc="7812C894">
      <w:start w:val="1"/>
      <w:numFmt w:val="bullet"/>
      <w:lvlText w:val="o"/>
      <w:lvlJc w:val="left"/>
      <w:pPr>
        <w:ind w:left="5400" w:hanging="360"/>
      </w:pPr>
      <w:rPr>
        <w:rFonts w:ascii="Courier New" w:hAnsi="Courier New" w:hint="default"/>
      </w:rPr>
    </w:lvl>
    <w:lvl w:ilvl="8" w:tplc="48C87F3C">
      <w:start w:val="1"/>
      <w:numFmt w:val="bullet"/>
      <w:lvlText w:val=""/>
      <w:lvlJc w:val="left"/>
      <w:pPr>
        <w:ind w:left="6120" w:hanging="360"/>
      </w:pPr>
      <w:rPr>
        <w:rFonts w:ascii="Wingdings" w:hAnsi="Wingdings" w:hint="default"/>
      </w:rPr>
    </w:lvl>
  </w:abstractNum>
  <w:abstractNum w:abstractNumId="37" w15:restartNumberingAfterBreak="0">
    <w:nsid w:val="7AD45C17"/>
    <w:multiLevelType w:val="hybridMultilevel"/>
    <w:tmpl w:val="74B8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E558B0"/>
    <w:multiLevelType w:val="hybridMultilevel"/>
    <w:tmpl w:val="25BC246A"/>
    <w:lvl w:ilvl="0" w:tplc="7F72C8E0">
      <w:start w:val="1"/>
      <w:numFmt w:val="bullet"/>
      <w:lvlText w:val="c"/>
      <w:lvlJc w:val="left"/>
      <w:pPr>
        <w:ind w:left="720" w:hanging="360"/>
      </w:pPr>
      <w:rPr>
        <w:rFonts w:ascii="Webdings" w:hAnsi="Web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1F0EC4"/>
    <w:multiLevelType w:val="hybridMultilevel"/>
    <w:tmpl w:val="8C54F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A254CC"/>
    <w:multiLevelType w:val="hybridMultilevel"/>
    <w:tmpl w:val="89DC3000"/>
    <w:lvl w:ilvl="0" w:tplc="BBDA2EAA">
      <w:start w:val="1"/>
      <w:numFmt w:val="bullet"/>
      <w:lvlText w:val=""/>
      <w:lvlJc w:val="left"/>
      <w:pPr>
        <w:ind w:left="720" w:hanging="360"/>
      </w:pPr>
      <w:rPr>
        <w:rFonts w:ascii="Symbol" w:hAnsi="Symbol" w:hint="default"/>
      </w:rPr>
    </w:lvl>
    <w:lvl w:ilvl="1" w:tplc="87ECDC22">
      <w:start w:val="1"/>
      <w:numFmt w:val="bullet"/>
      <w:lvlText w:val="o"/>
      <w:lvlJc w:val="left"/>
      <w:pPr>
        <w:ind w:left="1440" w:hanging="360"/>
      </w:pPr>
      <w:rPr>
        <w:rFonts w:ascii="Courier New" w:hAnsi="Courier New" w:hint="default"/>
      </w:rPr>
    </w:lvl>
    <w:lvl w:ilvl="2" w:tplc="C22E003E">
      <w:start w:val="1"/>
      <w:numFmt w:val="bullet"/>
      <w:lvlText w:val=""/>
      <w:lvlJc w:val="left"/>
      <w:pPr>
        <w:ind w:left="2160" w:hanging="360"/>
      </w:pPr>
      <w:rPr>
        <w:rFonts w:ascii="Wingdings" w:hAnsi="Wingdings" w:hint="default"/>
      </w:rPr>
    </w:lvl>
    <w:lvl w:ilvl="3" w:tplc="88B03918">
      <w:start w:val="1"/>
      <w:numFmt w:val="bullet"/>
      <w:lvlText w:val=""/>
      <w:lvlJc w:val="left"/>
      <w:pPr>
        <w:ind w:left="2880" w:hanging="360"/>
      </w:pPr>
      <w:rPr>
        <w:rFonts w:ascii="Symbol" w:hAnsi="Symbol" w:hint="default"/>
      </w:rPr>
    </w:lvl>
    <w:lvl w:ilvl="4" w:tplc="DE82AA34">
      <w:start w:val="1"/>
      <w:numFmt w:val="bullet"/>
      <w:lvlText w:val="o"/>
      <w:lvlJc w:val="left"/>
      <w:pPr>
        <w:ind w:left="3600" w:hanging="360"/>
      </w:pPr>
      <w:rPr>
        <w:rFonts w:ascii="Courier New" w:hAnsi="Courier New" w:hint="default"/>
      </w:rPr>
    </w:lvl>
    <w:lvl w:ilvl="5" w:tplc="24683176">
      <w:start w:val="1"/>
      <w:numFmt w:val="bullet"/>
      <w:lvlText w:val=""/>
      <w:lvlJc w:val="left"/>
      <w:pPr>
        <w:ind w:left="4320" w:hanging="360"/>
      </w:pPr>
      <w:rPr>
        <w:rFonts w:ascii="Wingdings" w:hAnsi="Wingdings" w:hint="default"/>
      </w:rPr>
    </w:lvl>
    <w:lvl w:ilvl="6" w:tplc="F2902302">
      <w:start w:val="1"/>
      <w:numFmt w:val="bullet"/>
      <w:lvlText w:val=""/>
      <w:lvlJc w:val="left"/>
      <w:pPr>
        <w:ind w:left="5040" w:hanging="360"/>
      </w:pPr>
      <w:rPr>
        <w:rFonts w:ascii="Symbol" w:hAnsi="Symbol" w:hint="default"/>
      </w:rPr>
    </w:lvl>
    <w:lvl w:ilvl="7" w:tplc="7AB4C1D4">
      <w:start w:val="1"/>
      <w:numFmt w:val="bullet"/>
      <w:lvlText w:val="o"/>
      <w:lvlJc w:val="left"/>
      <w:pPr>
        <w:ind w:left="5760" w:hanging="360"/>
      </w:pPr>
      <w:rPr>
        <w:rFonts w:ascii="Courier New" w:hAnsi="Courier New" w:hint="default"/>
      </w:rPr>
    </w:lvl>
    <w:lvl w:ilvl="8" w:tplc="8B386C12">
      <w:start w:val="1"/>
      <w:numFmt w:val="bullet"/>
      <w:lvlText w:val=""/>
      <w:lvlJc w:val="left"/>
      <w:pPr>
        <w:ind w:left="6480" w:hanging="360"/>
      </w:pPr>
      <w:rPr>
        <w:rFonts w:ascii="Wingdings" w:hAnsi="Wingdings" w:hint="default"/>
      </w:rPr>
    </w:lvl>
  </w:abstractNum>
  <w:num w:numId="1" w16cid:durableId="487597759">
    <w:abstractNumId w:val="11"/>
  </w:num>
  <w:num w:numId="2" w16cid:durableId="646058873">
    <w:abstractNumId w:val="8"/>
  </w:num>
  <w:num w:numId="3" w16cid:durableId="25451675">
    <w:abstractNumId w:val="5"/>
  </w:num>
  <w:num w:numId="4" w16cid:durableId="47926611">
    <w:abstractNumId w:val="12"/>
  </w:num>
  <w:num w:numId="5" w16cid:durableId="30307294">
    <w:abstractNumId w:val="31"/>
  </w:num>
  <w:num w:numId="6" w16cid:durableId="1937980276">
    <w:abstractNumId w:val="4"/>
  </w:num>
  <w:num w:numId="7" w16cid:durableId="1112432481">
    <w:abstractNumId w:val="9"/>
  </w:num>
  <w:num w:numId="8" w16cid:durableId="1003581964">
    <w:abstractNumId w:val="2"/>
  </w:num>
  <w:num w:numId="9" w16cid:durableId="311253402">
    <w:abstractNumId w:val="16"/>
  </w:num>
  <w:num w:numId="10" w16cid:durableId="224800852">
    <w:abstractNumId w:val="10"/>
  </w:num>
  <w:num w:numId="11" w16cid:durableId="959803615">
    <w:abstractNumId w:val="14"/>
  </w:num>
  <w:num w:numId="12" w16cid:durableId="2054035567">
    <w:abstractNumId w:val="30"/>
  </w:num>
  <w:num w:numId="13" w16cid:durableId="2007828990">
    <w:abstractNumId w:val="40"/>
  </w:num>
  <w:num w:numId="14" w16cid:durableId="1321929078">
    <w:abstractNumId w:val="25"/>
  </w:num>
  <w:num w:numId="15" w16cid:durableId="470564034">
    <w:abstractNumId w:val="13"/>
  </w:num>
  <w:num w:numId="16" w16cid:durableId="561870913">
    <w:abstractNumId w:val="18"/>
  </w:num>
  <w:num w:numId="17" w16cid:durableId="691298462">
    <w:abstractNumId w:val="28"/>
  </w:num>
  <w:num w:numId="18" w16cid:durableId="2032368576">
    <w:abstractNumId w:val="7"/>
  </w:num>
  <w:num w:numId="19" w16cid:durableId="42679657">
    <w:abstractNumId w:val="21"/>
  </w:num>
  <w:num w:numId="20" w16cid:durableId="1292861304">
    <w:abstractNumId w:val="34"/>
  </w:num>
  <w:num w:numId="21" w16cid:durableId="11342468">
    <w:abstractNumId w:val="33"/>
  </w:num>
  <w:num w:numId="22" w16cid:durableId="1806502855">
    <w:abstractNumId w:val="24"/>
  </w:num>
  <w:num w:numId="23" w16cid:durableId="521938779">
    <w:abstractNumId w:val="20"/>
  </w:num>
  <w:num w:numId="24" w16cid:durableId="1793788039">
    <w:abstractNumId w:val="26"/>
  </w:num>
  <w:num w:numId="25" w16cid:durableId="922879352">
    <w:abstractNumId w:val="38"/>
  </w:num>
  <w:num w:numId="26" w16cid:durableId="2062634038">
    <w:abstractNumId w:val="3"/>
  </w:num>
  <w:num w:numId="27" w16cid:durableId="1737438302">
    <w:abstractNumId w:val="22"/>
  </w:num>
  <w:num w:numId="28" w16cid:durableId="1892112023">
    <w:abstractNumId w:val="15"/>
  </w:num>
  <w:num w:numId="29" w16cid:durableId="433014991">
    <w:abstractNumId w:val="29"/>
  </w:num>
  <w:num w:numId="30" w16cid:durableId="27924526">
    <w:abstractNumId w:val="19"/>
  </w:num>
  <w:num w:numId="31" w16cid:durableId="1255941391">
    <w:abstractNumId w:val="27"/>
  </w:num>
  <w:num w:numId="32" w16cid:durableId="11225536">
    <w:abstractNumId w:val="0"/>
  </w:num>
  <w:num w:numId="33" w16cid:durableId="858784461">
    <w:abstractNumId w:val="35"/>
  </w:num>
  <w:num w:numId="34" w16cid:durableId="772285245">
    <w:abstractNumId w:val="6"/>
    <w:lvlOverride w:ilvl="0">
      <w:startOverride w:val="1"/>
    </w:lvlOverride>
  </w:num>
  <w:num w:numId="35" w16cid:durableId="396052634">
    <w:abstractNumId w:val="17"/>
    <w:lvlOverride w:ilvl="0">
      <w:startOverride w:val="1"/>
    </w:lvlOverride>
  </w:num>
  <w:num w:numId="36" w16cid:durableId="574164273">
    <w:abstractNumId w:val="23"/>
  </w:num>
  <w:num w:numId="37" w16cid:durableId="1187675038">
    <w:abstractNumId w:val="37"/>
  </w:num>
  <w:num w:numId="38" w16cid:durableId="792138980">
    <w:abstractNumId w:val="32"/>
  </w:num>
  <w:num w:numId="39" w16cid:durableId="1466586957">
    <w:abstractNumId w:val="1"/>
  </w:num>
  <w:num w:numId="40" w16cid:durableId="76099453">
    <w:abstractNumId w:val="36"/>
  </w:num>
  <w:num w:numId="41" w16cid:durableId="578055003">
    <w:abstractNumId w:val="3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a Karwoski">
    <w15:presenceInfo w15:providerId="AD" w15:userId="S::jkarwoski@equalityhealth.com::dc8c72b1-c0e9-47ef-8fa4-b48221456510"/>
  </w15:person>
  <w15:person w15:author="Luis Portela">
    <w15:presenceInfo w15:providerId="AD" w15:userId="S::lportela@equalityhealth.com::890f62db-9310-4b53-a747-c52c8bef39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21EC88"/>
    <w:rsid w:val="00001673"/>
    <w:rsid w:val="00002BB9"/>
    <w:rsid w:val="00010274"/>
    <w:rsid w:val="0001063E"/>
    <w:rsid w:val="000111A5"/>
    <w:rsid w:val="00011595"/>
    <w:rsid w:val="00012649"/>
    <w:rsid w:val="00013C1B"/>
    <w:rsid w:val="00014E83"/>
    <w:rsid w:val="00022644"/>
    <w:rsid w:val="00022A84"/>
    <w:rsid w:val="00023842"/>
    <w:rsid w:val="0003223C"/>
    <w:rsid w:val="0003304C"/>
    <w:rsid w:val="00034D8E"/>
    <w:rsid w:val="000414FA"/>
    <w:rsid w:val="00042FF2"/>
    <w:rsid w:val="00043284"/>
    <w:rsid w:val="0004373A"/>
    <w:rsid w:val="000464B0"/>
    <w:rsid w:val="000520D2"/>
    <w:rsid w:val="0005400E"/>
    <w:rsid w:val="00054AFC"/>
    <w:rsid w:val="000559EF"/>
    <w:rsid w:val="00061E49"/>
    <w:rsid w:val="0006412E"/>
    <w:rsid w:val="000645C7"/>
    <w:rsid w:val="00064EEB"/>
    <w:rsid w:val="00070817"/>
    <w:rsid w:val="00074562"/>
    <w:rsid w:val="00076113"/>
    <w:rsid w:val="00077637"/>
    <w:rsid w:val="000814CE"/>
    <w:rsid w:val="00085311"/>
    <w:rsid w:val="00087277"/>
    <w:rsid w:val="0008760D"/>
    <w:rsid w:val="000912BE"/>
    <w:rsid w:val="000914BE"/>
    <w:rsid w:val="00091656"/>
    <w:rsid w:val="00091BE8"/>
    <w:rsid w:val="00091D0B"/>
    <w:rsid w:val="00092B4A"/>
    <w:rsid w:val="000938C7"/>
    <w:rsid w:val="00094369"/>
    <w:rsid w:val="000956AA"/>
    <w:rsid w:val="000960CB"/>
    <w:rsid w:val="00096FAA"/>
    <w:rsid w:val="000A413F"/>
    <w:rsid w:val="000B1C0D"/>
    <w:rsid w:val="000B2CFA"/>
    <w:rsid w:val="000B3ED8"/>
    <w:rsid w:val="000B50D7"/>
    <w:rsid w:val="000C0F70"/>
    <w:rsid w:val="000C193D"/>
    <w:rsid w:val="000C55EE"/>
    <w:rsid w:val="000D03FB"/>
    <w:rsid w:val="000D229F"/>
    <w:rsid w:val="000D4C78"/>
    <w:rsid w:val="000D5353"/>
    <w:rsid w:val="000D5E0A"/>
    <w:rsid w:val="000D7437"/>
    <w:rsid w:val="000E1FC5"/>
    <w:rsid w:val="000E29C0"/>
    <w:rsid w:val="000E466E"/>
    <w:rsid w:val="000E75E8"/>
    <w:rsid w:val="000F1CF3"/>
    <w:rsid w:val="000F1DA0"/>
    <w:rsid w:val="000F2FEC"/>
    <w:rsid w:val="000F3C05"/>
    <w:rsid w:val="000F41E2"/>
    <w:rsid w:val="000F56C7"/>
    <w:rsid w:val="001014E5"/>
    <w:rsid w:val="00105E67"/>
    <w:rsid w:val="00107D89"/>
    <w:rsid w:val="00110D5E"/>
    <w:rsid w:val="00111DDD"/>
    <w:rsid w:val="00115C03"/>
    <w:rsid w:val="00117B19"/>
    <w:rsid w:val="00120F02"/>
    <w:rsid w:val="001229F2"/>
    <w:rsid w:val="001232A2"/>
    <w:rsid w:val="00124932"/>
    <w:rsid w:val="00127107"/>
    <w:rsid w:val="00131E5B"/>
    <w:rsid w:val="00135115"/>
    <w:rsid w:val="001405C0"/>
    <w:rsid w:val="0014405C"/>
    <w:rsid w:val="001467CD"/>
    <w:rsid w:val="00147B3A"/>
    <w:rsid w:val="00150782"/>
    <w:rsid w:val="00153631"/>
    <w:rsid w:val="001536C3"/>
    <w:rsid w:val="001551C4"/>
    <w:rsid w:val="0015591C"/>
    <w:rsid w:val="00160404"/>
    <w:rsid w:val="00160D84"/>
    <w:rsid w:val="001632FD"/>
    <w:rsid w:val="001645BE"/>
    <w:rsid w:val="00164835"/>
    <w:rsid w:val="00165ED6"/>
    <w:rsid w:val="00166E44"/>
    <w:rsid w:val="00167125"/>
    <w:rsid w:val="00174040"/>
    <w:rsid w:val="001819DB"/>
    <w:rsid w:val="00183A9C"/>
    <w:rsid w:val="00184B5E"/>
    <w:rsid w:val="0018501E"/>
    <w:rsid w:val="001852E8"/>
    <w:rsid w:val="00185329"/>
    <w:rsid w:val="00185854"/>
    <w:rsid w:val="001915D6"/>
    <w:rsid w:val="001A1464"/>
    <w:rsid w:val="001A20DB"/>
    <w:rsid w:val="001A548E"/>
    <w:rsid w:val="001A738D"/>
    <w:rsid w:val="001B05AF"/>
    <w:rsid w:val="001B35FF"/>
    <w:rsid w:val="001B4F06"/>
    <w:rsid w:val="001B4F40"/>
    <w:rsid w:val="001B6095"/>
    <w:rsid w:val="001B7E92"/>
    <w:rsid w:val="001C0412"/>
    <w:rsid w:val="001C1926"/>
    <w:rsid w:val="001C31C0"/>
    <w:rsid w:val="001C6E22"/>
    <w:rsid w:val="001C7BDE"/>
    <w:rsid w:val="001D0E55"/>
    <w:rsid w:val="001D2B81"/>
    <w:rsid w:val="001D3542"/>
    <w:rsid w:val="001D401B"/>
    <w:rsid w:val="001D5685"/>
    <w:rsid w:val="001E2472"/>
    <w:rsid w:val="001E30B8"/>
    <w:rsid w:val="001E72AC"/>
    <w:rsid w:val="001F0BCB"/>
    <w:rsid w:val="001F1DA3"/>
    <w:rsid w:val="001F24FE"/>
    <w:rsid w:val="001F3681"/>
    <w:rsid w:val="001F3999"/>
    <w:rsid w:val="001F54A8"/>
    <w:rsid w:val="001F71CE"/>
    <w:rsid w:val="001F7E41"/>
    <w:rsid w:val="00200BD9"/>
    <w:rsid w:val="0020124A"/>
    <w:rsid w:val="00203272"/>
    <w:rsid w:val="00203E1C"/>
    <w:rsid w:val="002040FE"/>
    <w:rsid w:val="002044D9"/>
    <w:rsid w:val="00204B0E"/>
    <w:rsid w:val="00207FFB"/>
    <w:rsid w:val="00210782"/>
    <w:rsid w:val="00210C5B"/>
    <w:rsid w:val="0021136E"/>
    <w:rsid w:val="00217A3C"/>
    <w:rsid w:val="00221CCD"/>
    <w:rsid w:val="002222A5"/>
    <w:rsid w:val="00223B68"/>
    <w:rsid w:val="002266F9"/>
    <w:rsid w:val="00230118"/>
    <w:rsid w:val="00230349"/>
    <w:rsid w:val="0023080A"/>
    <w:rsid w:val="00231B8D"/>
    <w:rsid w:val="00232694"/>
    <w:rsid w:val="0023502B"/>
    <w:rsid w:val="00235FC4"/>
    <w:rsid w:val="002361A4"/>
    <w:rsid w:val="0023686B"/>
    <w:rsid w:val="00242E81"/>
    <w:rsid w:val="0024464D"/>
    <w:rsid w:val="00245355"/>
    <w:rsid w:val="00245DF3"/>
    <w:rsid w:val="00252BC8"/>
    <w:rsid w:val="00252FEF"/>
    <w:rsid w:val="00255041"/>
    <w:rsid w:val="002603A7"/>
    <w:rsid w:val="0026080C"/>
    <w:rsid w:val="00262D8D"/>
    <w:rsid w:val="002645E3"/>
    <w:rsid w:val="00266AC3"/>
    <w:rsid w:val="00266CB5"/>
    <w:rsid w:val="002700FB"/>
    <w:rsid w:val="00273B13"/>
    <w:rsid w:val="0027669A"/>
    <w:rsid w:val="00276AAD"/>
    <w:rsid w:val="00277435"/>
    <w:rsid w:val="00282D95"/>
    <w:rsid w:val="00286633"/>
    <w:rsid w:val="002878CB"/>
    <w:rsid w:val="00287B3C"/>
    <w:rsid w:val="0029033D"/>
    <w:rsid w:val="00290ACB"/>
    <w:rsid w:val="00291FB2"/>
    <w:rsid w:val="0029274F"/>
    <w:rsid w:val="00293443"/>
    <w:rsid w:val="00294852"/>
    <w:rsid w:val="00296B18"/>
    <w:rsid w:val="002A0651"/>
    <w:rsid w:val="002A65A0"/>
    <w:rsid w:val="002A668D"/>
    <w:rsid w:val="002B2A3E"/>
    <w:rsid w:val="002B44F9"/>
    <w:rsid w:val="002B4E4B"/>
    <w:rsid w:val="002B5FFF"/>
    <w:rsid w:val="002C02DF"/>
    <w:rsid w:val="002C0B22"/>
    <w:rsid w:val="002C1F45"/>
    <w:rsid w:val="002C2703"/>
    <w:rsid w:val="002C4681"/>
    <w:rsid w:val="002C5D0B"/>
    <w:rsid w:val="002D0965"/>
    <w:rsid w:val="002D13CA"/>
    <w:rsid w:val="002D3404"/>
    <w:rsid w:val="002D6E5D"/>
    <w:rsid w:val="002E05E4"/>
    <w:rsid w:val="002E1277"/>
    <w:rsid w:val="002E2ACA"/>
    <w:rsid w:val="002E2B01"/>
    <w:rsid w:val="002E4788"/>
    <w:rsid w:val="002E6911"/>
    <w:rsid w:val="002F0BE7"/>
    <w:rsid w:val="002F1408"/>
    <w:rsid w:val="002F3EB9"/>
    <w:rsid w:val="002F4E0D"/>
    <w:rsid w:val="00300530"/>
    <w:rsid w:val="00300869"/>
    <w:rsid w:val="00305670"/>
    <w:rsid w:val="00306F02"/>
    <w:rsid w:val="00307064"/>
    <w:rsid w:val="0030712F"/>
    <w:rsid w:val="00307F05"/>
    <w:rsid w:val="00311821"/>
    <w:rsid w:val="00311868"/>
    <w:rsid w:val="00312C47"/>
    <w:rsid w:val="0031776A"/>
    <w:rsid w:val="00317DEA"/>
    <w:rsid w:val="003209E3"/>
    <w:rsid w:val="003234E7"/>
    <w:rsid w:val="00327413"/>
    <w:rsid w:val="00327C49"/>
    <w:rsid w:val="003327F5"/>
    <w:rsid w:val="00332B8C"/>
    <w:rsid w:val="00334A9B"/>
    <w:rsid w:val="00336B9E"/>
    <w:rsid w:val="00337A6E"/>
    <w:rsid w:val="00343486"/>
    <w:rsid w:val="00343517"/>
    <w:rsid w:val="00343C6A"/>
    <w:rsid w:val="00350202"/>
    <w:rsid w:val="00350462"/>
    <w:rsid w:val="00350543"/>
    <w:rsid w:val="0036161E"/>
    <w:rsid w:val="00362251"/>
    <w:rsid w:val="00362E27"/>
    <w:rsid w:val="00365272"/>
    <w:rsid w:val="00367543"/>
    <w:rsid w:val="00367885"/>
    <w:rsid w:val="00372026"/>
    <w:rsid w:val="003723E0"/>
    <w:rsid w:val="00373E03"/>
    <w:rsid w:val="0037735C"/>
    <w:rsid w:val="00377719"/>
    <w:rsid w:val="0038195E"/>
    <w:rsid w:val="003833D9"/>
    <w:rsid w:val="00385DF4"/>
    <w:rsid w:val="0038793A"/>
    <w:rsid w:val="00387A7B"/>
    <w:rsid w:val="0038AC48"/>
    <w:rsid w:val="00390F56"/>
    <w:rsid w:val="00391CD4"/>
    <w:rsid w:val="003934FA"/>
    <w:rsid w:val="0039392A"/>
    <w:rsid w:val="00395EE6"/>
    <w:rsid w:val="0039644A"/>
    <w:rsid w:val="00396876"/>
    <w:rsid w:val="00396C44"/>
    <w:rsid w:val="00397534"/>
    <w:rsid w:val="003A2B41"/>
    <w:rsid w:val="003A2D23"/>
    <w:rsid w:val="003A3435"/>
    <w:rsid w:val="003A52AB"/>
    <w:rsid w:val="003B2737"/>
    <w:rsid w:val="003B3A8E"/>
    <w:rsid w:val="003B477E"/>
    <w:rsid w:val="003B4AF1"/>
    <w:rsid w:val="003B640C"/>
    <w:rsid w:val="003B7994"/>
    <w:rsid w:val="003B7BA8"/>
    <w:rsid w:val="003C037A"/>
    <w:rsid w:val="003C46BC"/>
    <w:rsid w:val="003C5099"/>
    <w:rsid w:val="003C51A9"/>
    <w:rsid w:val="003C6585"/>
    <w:rsid w:val="003C7CD0"/>
    <w:rsid w:val="003D0182"/>
    <w:rsid w:val="003D2793"/>
    <w:rsid w:val="003D2BD2"/>
    <w:rsid w:val="003D31D7"/>
    <w:rsid w:val="003D36D5"/>
    <w:rsid w:val="003D3E82"/>
    <w:rsid w:val="003D404F"/>
    <w:rsid w:val="003D47B3"/>
    <w:rsid w:val="003D59FE"/>
    <w:rsid w:val="003D6D07"/>
    <w:rsid w:val="003D6D19"/>
    <w:rsid w:val="003D7BD1"/>
    <w:rsid w:val="003D7CB3"/>
    <w:rsid w:val="003E5051"/>
    <w:rsid w:val="003E6676"/>
    <w:rsid w:val="003F5A9A"/>
    <w:rsid w:val="0040080F"/>
    <w:rsid w:val="0040114C"/>
    <w:rsid w:val="00407FFB"/>
    <w:rsid w:val="0041192C"/>
    <w:rsid w:val="004121CB"/>
    <w:rsid w:val="00412ADF"/>
    <w:rsid w:val="00413E44"/>
    <w:rsid w:val="00414F41"/>
    <w:rsid w:val="0041560E"/>
    <w:rsid w:val="00415C1B"/>
    <w:rsid w:val="0041775D"/>
    <w:rsid w:val="00417E39"/>
    <w:rsid w:val="004202A4"/>
    <w:rsid w:val="0042097D"/>
    <w:rsid w:val="00423E7E"/>
    <w:rsid w:val="00424DEB"/>
    <w:rsid w:val="0042584F"/>
    <w:rsid w:val="00427120"/>
    <w:rsid w:val="00427AFA"/>
    <w:rsid w:val="00427E72"/>
    <w:rsid w:val="00430B8E"/>
    <w:rsid w:val="0043269C"/>
    <w:rsid w:val="00432725"/>
    <w:rsid w:val="00434FE4"/>
    <w:rsid w:val="0043548B"/>
    <w:rsid w:val="00435D65"/>
    <w:rsid w:val="0043695F"/>
    <w:rsid w:val="004426F4"/>
    <w:rsid w:val="00443935"/>
    <w:rsid w:val="0044677D"/>
    <w:rsid w:val="00450162"/>
    <w:rsid w:val="00452742"/>
    <w:rsid w:val="00452A06"/>
    <w:rsid w:val="00452D7F"/>
    <w:rsid w:val="00454E43"/>
    <w:rsid w:val="004574E4"/>
    <w:rsid w:val="00457C5E"/>
    <w:rsid w:val="0046134F"/>
    <w:rsid w:val="004624E5"/>
    <w:rsid w:val="00462705"/>
    <w:rsid w:val="00463DB5"/>
    <w:rsid w:val="00463E0D"/>
    <w:rsid w:val="00464319"/>
    <w:rsid w:val="00464674"/>
    <w:rsid w:val="00464E23"/>
    <w:rsid w:val="00470027"/>
    <w:rsid w:val="0047035F"/>
    <w:rsid w:val="0047543D"/>
    <w:rsid w:val="004754A0"/>
    <w:rsid w:val="0047608A"/>
    <w:rsid w:val="00476B74"/>
    <w:rsid w:val="00477E02"/>
    <w:rsid w:val="00480C67"/>
    <w:rsid w:val="00482DA5"/>
    <w:rsid w:val="004844EB"/>
    <w:rsid w:val="00486094"/>
    <w:rsid w:val="00486519"/>
    <w:rsid w:val="00486BA8"/>
    <w:rsid w:val="00487EFE"/>
    <w:rsid w:val="00493561"/>
    <w:rsid w:val="004939A3"/>
    <w:rsid w:val="00494ECD"/>
    <w:rsid w:val="004A21C2"/>
    <w:rsid w:val="004A4A56"/>
    <w:rsid w:val="004B12CC"/>
    <w:rsid w:val="004B3F53"/>
    <w:rsid w:val="004B4338"/>
    <w:rsid w:val="004C389F"/>
    <w:rsid w:val="004C4E9B"/>
    <w:rsid w:val="004D234B"/>
    <w:rsid w:val="004E0728"/>
    <w:rsid w:val="004E0EAB"/>
    <w:rsid w:val="004E26DB"/>
    <w:rsid w:val="004E56D6"/>
    <w:rsid w:val="004E5FB1"/>
    <w:rsid w:val="004E5FE6"/>
    <w:rsid w:val="004E6533"/>
    <w:rsid w:val="004E7533"/>
    <w:rsid w:val="004F15FD"/>
    <w:rsid w:val="004F2CF0"/>
    <w:rsid w:val="004F3BAF"/>
    <w:rsid w:val="00500BE4"/>
    <w:rsid w:val="005028AC"/>
    <w:rsid w:val="00502CEE"/>
    <w:rsid w:val="00504BA0"/>
    <w:rsid w:val="00506A82"/>
    <w:rsid w:val="005109EC"/>
    <w:rsid w:val="00517A09"/>
    <w:rsid w:val="0052055D"/>
    <w:rsid w:val="00523E59"/>
    <w:rsid w:val="00526867"/>
    <w:rsid w:val="00527F11"/>
    <w:rsid w:val="00530108"/>
    <w:rsid w:val="0053038B"/>
    <w:rsid w:val="00531540"/>
    <w:rsid w:val="005315E6"/>
    <w:rsid w:val="0053187C"/>
    <w:rsid w:val="005318D6"/>
    <w:rsid w:val="005323FF"/>
    <w:rsid w:val="00533C5A"/>
    <w:rsid w:val="00533E81"/>
    <w:rsid w:val="00534CDB"/>
    <w:rsid w:val="00535134"/>
    <w:rsid w:val="00540AEF"/>
    <w:rsid w:val="0054279E"/>
    <w:rsid w:val="005433D0"/>
    <w:rsid w:val="0054447B"/>
    <w:rsid w:val="00547E14"/>
    <w:rsid w:val="00550116"/>
    <w:rsid w:val="00551D67"/>
    <w:rsid w:val="00553F0F"/>
    <w:rsid w:val="00555F46"/>
    <w:rsid w:val="005619DF"/>
    <w:rsid w:val="005637E9"/>
    <w:rsid w:val="005659F8"/>
    <w:rsid w:val="00565B2E"/>
    <w:rsid w:val="005702CC"/>
    <w:rsid w:val="00570676"/>
    <w:rsid w:val="00571912"/>
    <w:rsid w:val="00572A1C"/>
    <w:rsid w:val="00575044"/>
    <w:rsid w:val="005772DB"/>
    <w:rsid w:val="00582340"/>
    <w:rsid w:val="005843D8"/>
    <w:rsid w:val="00584A34"/>
    <w:rsid w:val="0058554B"/>
    <w:rsid w:val="0058647D"/>
    <w:rsid w:val="00595177"/>
    <w:rsid w:val="005A0BDD"/>
    <w:rsid w:val="005A39C6"/>
    <w:rsid w:val="005A449E"/>
    <w:rsid w:val="005A572B"/>
    <w:rsid w:val="005A5F35"/>
    <w:rsid w:val="005A7E98"/>
    <w:rsid w:val="005B0172"/>
    <w:rsid w:val="005B3449"/>
    <w:rsid w:val="005B3B2D"/>
    <w:rsid w:val="005B5ADF"/>
    <w:rsid w:val="005B68F2"/>
    <w:rsid w:val="005B7621"/>
    <w:rsid w:val="005B779E"/>
    <w:rsid w:val="005C046E"/>
    <w:rsid w:val="005C2F70"/>
    <w:rsid w:val="005D09B8"/>
    <w:rsid w:val="005D0AFA"/>
    <w:rsid w:val="005D1C68"/>
    <w:rsid w:val="005D3CDF"/>
    <w:rsid w:val="005D47C6"/>
    <w:rsid w:val="005D47ED"/>
    <w:rsid w:val="005D6999"/>
    <w:rsid w:val="005D7E1E"/>
    <w:rsid w:val="005E1E21"/>
    <w:rsid w:val="005E3CB1"/>
    <w:rsid w:val="005E492D"/>
    <w:rsid w:val="005E78F5"/>
    <w:rsid w:val="005F1648"/>
    <w:rsid w:val="005F1D7A"/>
    <w:rsid w:val="005F35C8"/>
    <w:rsid w:val="005F39CE"/>
    <w:rsid w:val="005F453F"/>
    <w:rsid w:val="005F56A1"/>
    <w:rsid w:val="005F58E7"/>
    <w:rsid w:val="005F65F8"/>
    <w:rsid w:val="00601951"/>
    <w:rsid w:val="00603FE3"/>
    <w:rsid w:val="00606990"/>
    <w:rsid w:val="00617F59"/>
    <w:rsid w:val="0062194A"/>
    <w:rsid w:val="006230DA"/>
    <w:rsid w:val="006232A8"/>
    <w:rsid w:val="0062410A"/>
    <w:rsid w:val="00624330"/>
    <w:rsid w:val="006249F0"/>
    <w:rsid w:val="00626A50"/>
    <w:rsid w:val="00630182"/>
    <w:rsid w:val="00632F41"/>
    <w:rsid w:val="00634586"/>
    <w:rsid w:val="0063523D"/>
    <w:rsid w:val="00635FDE"/>
    <w:rsid w:val="00636573"/>
    <w:rsid w:val="00640D30"/>
    <w:rsid w:val="0064219B"/>
    <w:rsid w:val="00642777"/>
    <w:rsid w:val="006446C7"/>
    <w:rsid w:val="006474AA"/>
    <w:rsid w:val="006504EA"/>
    <w:rsid w:val="006510A0"/>
    <w:rsid w:val="006516D7"/>
    <w:rsid w:val="0065197B"/>
    <w:rsid w:val="006530D8"/>
    <w:rsid w:val="00653C4D"/>
    <w:rsid w:val="00655CE0"/>
    <w:rsid w:val="00656729"/>
    <w:rsid w:val="00656C06"/>
    <w:rsid w:val="006576C7"/>
    <w:rsid w:val="006620FF"/>
    <w:rsid w:val="0066563A"/>
    <w:rsid w:val="00666B65"/>
    <w:rsid w:val="00666BD8"/>
    <w:rsid w:val="00666EDB"/>
    <w:rsid w:val="00667676"/>
    <w:rsid w:val="006710BE"/>
    <w:rsid w:val="00671FD6"/>
    <w:rsid w:val="006734D1"/>
    <w:rsid w:val="0067436F"/>
    <w:rsid w:val="00676929"/>
    <w:rsid w:val="00676A8C"/>
    <w:rsid w:val="00682785"/>
    <w:rsid w:val="00684287"/>
    <w:rsid w:val="00684BB0"/>
    <w:rsid w:val="00686C30"/>
    <w:rsid w:val="00691598"/>
    <w:rsid w:val="0069311C"/>
    <w:rsid w:val="006942CC"/>
    <w:rsid w:val="0069512D"/>
    <w:rsid w:val="006969C0"/>
    <w:rsid w:val="006A0A0E"/>
    <w:rsid w:val="006A1C97"/>
    <w:rsid w:val="006A231E"/>
    <w:rsid w:val="006A47E6"/>
    <w:rsid w:val="006A4F96"/>
    <w:rsid w:val="006A5729"/>
    <w:rsid w:val="006B014C"/>
    <w:rsid w:val="006B03A9"/>
    <w:rsid w:val="006B0878"/>
    <w:rsid w:val="006B0FA2"/>
    <w:rsid w:val="006B22D7"/>
    <w:rsid w:val="006B3BF9"/>
    <w:rsid w:val="006B59F4"/>
    <w:rsid w:val="006B7F12"/>
    <w:rsid w:val="006C04FC"/>
    <w:rsid w:val="006C1418"/>
    <w:rsid w:val="006C4321"/>
    <w:rsid w:val="006C531A"/>
    <w:rsid w:val="006C575C"/>
    <w:rsid w:val="006C759A"/>
    <w:rsid w:val="006D1BAF"/>
    <w:rsid w:val="006D3F93"/>
    <w:rsid w:val="006D44E2"/>
    <w:rsid w:val="006D7996"/>
    <w:rsid w:val="006E0203"/>
    <w:rsid w:val="006E1255"/>
    <w:rsid w:val="006E2C3A"/>
    <w:rsid w:val="006E5927"/>
    <w:rsid w:val="006E6CCB"/>
    <w:rsid w:val="006F15A8"/>
    <w:rsid w:val="006F3636"/>
    <w:rsid w:val="006F3963"/>
    <w:rsid w:val="00701BD9"/>
    <w:rsid w:val="007031F1"/>
    <w:rsid w:val="0070781D"/>
    <w:rsid w:val="007078E4"/>
    <w:rsid w:val="00711797"/>
    <w:rsid w:val="00711B83"/>
    <w:rsid w:val="00711F41"/>
    <w:rsid w:val="00712398"/>
    <w:rsid w:val="00714050"/>
    <w:rsid w:val="007141F1"/>
    <w:rsid w:val="00717C6C"/>
    <w:rsid w:val="00720234"/>
    <w:rsid w:val="007202CF"/>
    <w:rsid w:val="00720A75"/>
    <w:rsid w:val="00720C3E"/>
    <w:rsid w:val="00720F95"/>
    <w:rsid w:val="007235EA"/>
    <w:rsid w:val="007236F5"/>
    <w:rsid w:val="007270C5"/>
    <w:rsid w:val="00727283"/>
    <w:rsid w:val="00731876"/>
    <w:rsid w:val="007324C6"/>
    <w:rsid w:val="00732B69"/>
    <w:rsid w:val="00734997"/>
    <w:rsid w:val="00734CBE"/>
    <w:rsid w:val="007401FC"/>
    <w:rsid w:val="0074085E"/>
    <w:rsid w:val="00746CD7"/>
    <w:rsid w:val="007512AE"/>
    <w:rsid w:val="00751623"/>
    <w:rsid w:val="00752677"/>
    <w:rsid w:val="00752C3D"/>
    <w:rsid w:val="0075614F"/>
    <w:rsid w:val="00756440"/>
    <w:rsid w:val="00757A3F"/>
    <w:rsid w:val="00760DAB"/>
    <w:rsid w:val="00762395"/>
    <w:rsid w:val="00763F8A"/>
    <w:rsid w:val="007670B1"/>
    <w:rsid w:val="0076773E"/>
    <w:rsid w:val="007701BD"/>
    <w:rsid w:val="00770831"/>
    <w:rsid w:val="00773508"/>
    <w:rsid w:val="007765AE"/>
    <w:rsid w:val="00780C30"/>
    <w:rsid w:val="00780CEC"/>
    <w:rsid w:val="00784D2C"/>
    <w:rsid w:val="00791487"/>
    <w:rsid w:val="007917E1"/>
    <w:rsid w:val="0079272F"/>
    <w:rsid w:val="00792F36"/>
    <w:rsid w:val="0079449C"/>
    <w:rsid w:val="0079647D"/>
    <w:rsid w:val="007A42F4"/>
    <w:rsid w:val="007A5D51"/>
    <w:rsid w:val="007A61F7"/>
    <w:rsid w:val="007A6C2A"/>
    <w:rsid w:val="007B173A"/>
    <w:rsid w:val="007B345E"/>
    <w:rsid w:val="007B3686"/>
    <w:rsid w:val="007B7A2F"/>
    <w:rsid w:val="007C0B32"/>
    <w:rsid w:val="007C17DF"/>
    <w:rsid w:val="007C1C41"/>
    <w:rsid w:val="007C3630"/>
    <w:rsid w:val="007C3AD6"/>
    <w:rsid w:val="007C48F8"/>
    <w:rsid w:val="007C580D"/>
    <w:rsid w:val="007C69A2"/>
    <w:rsid w:val="007C6ADF"/>
    <w:rsid w:val="007C6DF3"/>
    <w:rsid w:val="007D5AB9"/>
    <w:rsid w:val="007E144E"/>
    <w:rsid w:val="007E44E7"/>
    <w:rsid w:val="007E6A7D"/>
    <w:rsid w:val="007E7945"/>
    <w:rsid w:val="007F26A6"/>
    <w:rsid w:val="007F3CF1"/>
    <w:rsid w:val="007F474F"/>
    <w:rsid w:val="007F4848"/>
    <w:rsid w:val="007F5E4E"/>
    <w:rsid w:val="00801864"/>
    <w:rsid w:val="00802608"/>
    <w:rsid w:val="008070D7"/>
    <w:rsid w:val="00810545"/>
    <w:rsid w:val="00812AD1"/>
    <w:rsid w:val="00813131"/>
    <w:rsid w:val="008216C7"/>
    <w:rsid w:val="008232B3"/>
    <w:rsid w:val="0082339E"/>
    <w:rsid w:val="0082719B"/>
    <w:rsid w:val="00832122"/>
    <w:rsid w:val="00832814"/>
    <w:rsid w:val="0083331A"/>
    <w:rsid w:val="00835B02"/>
    <w:rsid w:val="00835EBC"/>
    <w:rsid w:val="00841660"/>
    <w:rsid w:val="00842141"/>
    <w:rsid w:val="00850C70"/>
    <w:rsid w:val="00852137"/>
    <w:rsid w:val="0085263D"/>
    <w:rsid w:val="00853A74"/>
    <w:rsid w:val="0085536E"/>
    <w:rsid w:val="0085710F"/>
    <w:rsid w:val="0086042B"/>
    <w:rsid w:val="0086222E"/>
    <w:rsid w:val="0086488E"/>
    <w:rsid w:val="00864946"/>
    <w:rsid w:val="00864AA3"/>
    <w:rsid w:val="0086705F"/>
    <w:rsid w:val="0086796B"/>
    <w:rsid w:val="00870542"/>
    <w:rsid w:val="00870A19"/>
    <w:rsid w:val="00872029"/>
    <w:rsid w:val="008738FA"/>
    <w:rsid w:val="00881758"/>
    <w:rsid w:val="00883542"/>
    <w:rsid w:val="008871A0"/>
    <w:rsid w:val="008879AC"/>
    <w:rsid w:val="00887F3B"/>
    <w:rsid w:val="00890396"/>
    <w:rsid w:val="008927F3"/>
    <w:rsid w:val="00894819"/>
    <w:rsid w:val="008948C5"/>
    <w:rsid w:val="00896813"/>
    <w:rsid w:val="008A0112"/>
    <w:rsid w:val="008A0BDA"/>
    <w:rsid w:val="008A548C"/>
    <w:rsid w:val="008A7BEA"/>
    <w:rsid w:val="008B0467"/>
    <w:rsid w:val="008B1119"/>
    <w:rsid w:val="008B1F8D"/>
    <w:rsid w:val="008B2C2C"/>
    <w:rsid w:val="008B3665"/>
    <w:rsid w:val="008B7915"/>
    <w:rsid w:val="008C08BC"/>
    <w:rsid w:val="008C33AF"/>
    <w:rsid w:val="008C4A74"/>
    <w:rsid w:val="008C726F"/>
    <w:rsid w:val="008C7722"/>
    <w:rsid w:val="008D0417"/>
    <w:rsid w:val="008D04CA"/>
    <w:rsid w:val="008D06B0"/>
    <w:rsid w:val="008D06C5"/>
    <w:rsid w:val="008D1BAD"/>
    <w:rsid w:val="008D2B26"/>
    <w:rsid w:val="008D49EB"/>
    <w:rsid w:val="008E0323"/>
    <w:rsid w:val="008E2D26"/>
    <w:rsid w:val="008E4D8C"/>
    <w:rsid w:val="008F02FC"/>
    <w:rsid w:val="008F0EF0"/>
    <w:rsid w:val="008F1147"/>
    <w:rsid w:val="008F1F10"/>
    <w:rsid w:val="008F2A1C"/>
    <w:rsid w:val="008F39D7"/>
    <w:rsid w:val="008F3D7F"/>
    <w:rsid w:val="008F43F9"/>
    <w:rsid w:val="008F63E6"/>
    <w:rsid w:val="008F7DFC"/>
    <w:rsid w:val="008F7F57"/>
    <w:rsid w:val="00902643"/>
    <w:rsid w:val="00907ED0"/>
    <w:rsid w:val="0091072F"/>
    <w:rsid w:val="00911402"/>
    <w:rsid w:val="009134B5"/>
    <w:rsid w:val="00922A4B"/>
    <w:rsid w:val="00925F67"/>
    <w:rsid w:val="00925F7E"/>
    <w:rsid w:val="009273C1"/>
    <w:rsid w:val="00932C24"/>
    <w:rsid w:val="00933C27"/>
    <w:rsid w:val="009347AA"/>
    <w:rsid w:val="009361EE"/>
    <w:rsid w:val="009365F5"/>
    <w:rsid w:val="00941227"/>
    <w:rsid w:val="009425FC"/>
    <w:rsid w:val="00945EA7"/>
    <w:rsid w:val="00947215"/>
    <w:rsid w:val="00947DA2"/>
    <w:rsid w:val="0094C7C3"/>
    <w:rsid w:val="0095357E"/>
    <w:rsid w:val="009568A6"/>
    <w:rsid w:val="00957FA5"/>
    <w:rsid w:val="009604A8"/>
    <w:rsid w:val="0096074A"/>
    <w:rsid w:val="00961386"/>
    <w:rsid w:val="009637B7"/>
    <w:rsid w:val="00964684"/>
    <w:rsid w:val="00971916"/>
    <w:rsid w:val="00971E36"/>
    <w:rsid w:val="00972DF1"/>
    <w:rsid w:val="00973958"/>
    <w:rsid w:val="00975B8D"/>
    <w:rsid w:val="00976A35"/>
    <w:rsid w:val="00977062"/>
    <w:rsid w:val="00980623"/>
    <w:rsid w:val="00980A3C"/>
    <w:rsid w:val="0099056A"/>
    <w:rsid w:val="00992493"/>
    <w:rsid w:val="009928B5"/>
    <w:rsid w:val="009968C1"/>
    <w:rsid w:val="00997F49"/>
    <w:rsid w:val="0099FC31"/>
    <w:rsid w:val="009A3AC9"/>
    <w:rsid w:val="009A3FAA"/>
    <w:rsid w:val="009A5B9D"/>
    <w:rsid w:val="009A704E"/>
    <w:rsid w:val="009A79DB"/>
    <w:rsid w:val="009B0539"/>
    <w:rsid w:val="009B5AEE"/>
    <w:rsid w:val="009B750B"/>
    <w:rsid w:val="009C0AB2"/>
    <w:rsid w:val="009C545E"/>
    <w:rsid w:val="009C6EFD"/>
    <w:rsid w:val="009D02D1"/>
    <w:rsid w:val="009D4F2F"/>
    <w:rsid w:val="009D74BF"/>
    <w:rsid w:val="009E32EE"/>
    <w:rsid w:val="009E3843"/>
    <w:rsid w:val="009E3A60"/>
    <w:rsid w:val="009E74F1"/>
    <w:rsid w:val="009E7892"/>
    <w:rsid w:val="009F0834"/>
    <w:rsid w:val="009F1C71"/>
    <w:rsid w:val="009F23B2"/>
    <w:rsid w:val="009F6DEE"/>
    <w:rsid w:val="00A00463"/>
    <w:rsid w:val="00A0182C"/>
    <w:rsid w:val="00A02A6E"/>
    <w:rsid w:val="00A0680C"/>
    <w:rsid w:val="00A07B81"/>
    <w:rsid w:val="00A109E0"/>
    <w:rsid w:val="00A11A41"/>
    <w:rsid w:val="00A13C6D"/>
    <w:rsid w:val="00A2137F"/>
    <w:rsid w:val="00A22A50"/>
    <w:rsid w:val="00A22CC7"/>
    <w:rsid w:val="00A232B1"/>
    <w:rsid w:val="00A250ED"/>
    <w:rsid w:val="00A26953"/>
    <w:rsid w:val="00A26D74"/>
    <w:rsid w:val="00A3153F"/>
    <w:rsid w:val="00A31F0D"/>
    <w:rsid w:val="00A363EA"/>
    <w:rsid w:val="00A41A9C"/>
    <w:rsid w:val="00A466FE"/>
    <w:rsid w:val="00A47E9B"/>
    <w:rsid w:val="00A604F9"/>
    <w:rsid w:val="00A6053F"/>
    <w:rsid w:val="00A61354"/>
    <w:rsid w:val="00A6437C"/>
    <w:rsid w:val="00A65829"/>
    <w:rsid w:val="00A670D4"/>
    <w:rsid w:val="00A71BC3"/>
    <w:rsid w:val="00A7241A"/>
    <w:rsid w:val="00A736A3"/>
    <w:rsid w:val="00A81C2A"/>
    <w:rsid w:val="00A822DA"/>
    <w:rsid w:val="00A82B3F"/>
    <w:rsid w:val="00A82BC3"/>
    <w:rsid w:val="00A83615"/>
    <w:rsid w:val="00A84B29"/>
    <w:rsid w:val="00A9263A"/>
    <w:rsid w:val="00A94502"/>
    <w:rsid w:val="00A957F6"/>
    <w:rsid w:val="00AA141B"/>
    <w:rsid w:val="00AA1D19"/>
    <w:rsid w:val="00AA3256"/>
    <w:rsid w:val="00AA4B98"/>
    <w:rsid w:val="00AA7624"/>
    <w:rsid w:val="00AB23F0"/>
    <w:rsid w:val="00AB3F1E"/>
    <w:rsid w:val="00AB56FC"/>
    <w:rsid w:val="00AB58FC"/>
    <w:rsid w:val="00AB684A"/>
    <w:rsid w:val="00AB6A4F"/>
    <w:rsid w:val="00AB6EF6"/>
    <w:rsid w:val="00AB7A2D"/>
    <w:rsid w:val="00AC1528"/>
    <w:rsid w:val="00AC5960"/>
    <w:rsid w:val="00AC78D4"/>
    <w:rsid w:val="00AD6EF0"/>
    <w:rsid w:val="00AE1DA3"/>
    <w:rsid w:val="00AE1ED0"/>
    <w:rsid w:val="00AE2A9E"/>
    <w:rsid w:val="00AE7CA3"/>
    <w:rsid w:val="00AF0D32"/>
    <w:rsid w:val="00AF2A3B"/>
    <w:rsid w:val="00AF782D"/>
    <w:rsid w:val="00AF7F22"/>
    <w:rsid w:val="00B013CF"/>
    <w:rsid w:val="00B024C7"/>
    <w:rsid w:val="00B05071"/>
    <w:rsid w:val="00B0553E"/>
    <w:rsid w:val="00B10092"/>
    <w:rsid w:val="00B1408B"/>
    <w:rsid w:val="00B15338"/>
    <w:rsid w:val="00B2507F"/>
    <w:rsid w:val="00B26669"/>
    <w:rsid w:val="00B276EB"/>
    <w:rsid w:val="00B31B43"/>
    <w:rsid w:val="00B42109"/>
    <w:rsid w:val="00B4662F"/>
    <w:rsid w:val="00B550DD"/>
    <w:rsid w:val="00B55646"/>
    <w:rsid w:val="00B556A8"/>
    <w:rsid w:val="00B5611F"/>
    <w:rsid w:val="00B5660B"/>
    <w:rsid w:val="00B56BF0"/>
    <w:rsid w:val="00B61D56"/>
    <w:rsid w:val="00B62B4B"/>
    <w:rsid w:val="00B64E1B"/>
    <w:rsid w:val="00B66235"/>
    <w:rsid w:val="00B6748C"/>
    <w:rsid w:val="00B702C0"/>
    <w:rsid w:val="00B70356"/>
    <w:rsid w:val="00B7388B"/>
    <w:rsid w:val="00B74638"/>
    <w:rsid w:val="00B74C74"/>
    <w:rsid w:val="00B7663E"/>
    <w:rsid w:val="00B76BF7"/>
    <w:rsid w:val="00B7787A"/>
    <w:rsid w:val="00B8097C"/>
    <w:rsid w:val="00B81AC5"/>
    <w:rsid w:val="00B823D9"/>
    <w:rsid w:val="00B82E46"/>
    <w:rsid w:val="00B84C47"/>
    <w:rsid w:val="00B86589"/>
    <w:rsid w:val="00B86B4B"/>
    <w:rsid w:val="00B870B2"/>
    <w:rsid w:val="00B877B3"/>
    <w:rsid w:val="00B90370"/>
    <w:rsid w:val="00B905CB"/>
    <w:rsid w:val="00B93192"/>
    <w:rsid w:val="00B94E23"/>
    <w:rsid w:val="00B96443"/>
    <w:rsid w:val="00B970BF"/>
    <w:rsid w:val="00BA01A1"/>
    <w:rsid w:val="00BA0E23"/>
    <w:rsid w:val="00BA0F88"/>
    <w:rsid w:val="00BA2B14"/>
    <w:rsid w:val="00BA2D83"/>
    <w:rsid w:val="00BA4861"/>
    <w:rsid w:val="00BA6525"/>
    <w:rsid w:val="00BB04B3"/>
    <w:rsid w:val="00BB546D"/>
    <w:rsid w:val="00BC30C4"/>
    <w:rsid w:val="00BC6A08"/>
    <w:rsid w:val="00BD26AD"/>
    <w:rsid w:val="00BD40FB"/>
    <w:rsid w:val="00BD4C75"/>
    <w:rsid w:val="00BD5A30"/>
    <w:rsid w:val="00BD5A95"/>
    <w:rsid w:val="00BE4701"/>
    <w:rsid w:val="00BE6080"/>
    <w:rsid w:val="00BE70E7"/>
    <w:rsid w:val="00BE78CC"/>
    <w:rsid w:val="00BF054B"/>
    <w:rsid w:val="00BF0735"/>
    <w:rsid w:val="00BF1DD1"/>
    <w:rsid w:val="00BF25DE"/>
    <w:rsid w:val="00BF34B4"/>
    <w:rsid w:val="00BF432E"/>
    <w:rsid w:val="00C0088F"/>
    <w:rsid w:val="00C019F0"/>
    <w:rsid w:val="00C057B3"/>
    <w:rsid w:val="00C068CC"/>
    <w:rsid w:val="00C06F2D"/>
    <w:rsid w:val="00C101D3"/>
    <w:rsid w:val="00C10499"/>
    <w:rsid w:val="00C107C6"/>
    <w:rsid w:val="00C10A56"/>
    <w:rsid w:val="00C113CD"/>
    <w:rsid w:val="00C13545"/>
    <w:rsid w:val="00C13568"/>
    <w:rsid w:val="00C14E7B"/>
    <w:rsid w:val="00C1536A"/>
    <w:rsid w:val="00C16133"/>
    <w:rsid w:val="00C16A31"/>
    <w:rsid w:val="00C215AA"/>
    <w:rsid w:val="00C22832"/>
    <w:rsid w:val="00C2303C"/>
    <w:rsid w:val="00C2797C"/>
    <w:rsid w:val="00C308E4"/>
    <w:rsid w:val="00C32B7F"/>
    <w:rsid w:val="00C41679"/>
    <w:rsid w:val="00C46867"/>
    <w:rsid w:val="00C51135"/>
    <w:rsid w:val="00C531A2"/>
    <w:rsid w:val="00C53BFA"/>
    <w:rsid w:val="00C53CD6"/>
    <w:rsid w:val="00C55C39"/>
    <w:rsid w:val="00C563F0"/>
    <w:rsid w:val="00C60702"/>
    <w:rsid w:val="00C62304"/>
    <w:rsid w:val="00C653AA"/>
    <w:rsid w:val="00C655BD"/>
    <w:rsid w:val="00C6669D"/>
    <w:rsid w:val="00C668C7"/>
    <w:rsid w:val="00C701B1"/>
    <w:rsid w:val="00C70AF5"/>
    <w:rsid w:val="00C71B3C"/>
    <w:rsid w:val="00C723A3"/>
    <w:rsid w:val="00C75365"/>
    <w:rsid w:val="00C758A3"/>
    <w:rsid w:val="00C76A8C"/>
    <w:rsid w:val="00C777DE"/>
    <w:rsid w:val="00C77B42"/>
    <w:rsid w:val="00C800FF"/>
    <w:rsid w:val="00C80A79"/>
    <w:rsid w:val="00C8112A"/>
    <w:rsid w:val="00C81674"/>
    <w:rsid w:val="00C81C1C"/>
    <w:rsid w:val="00C81F47"/>
    <w:rsid w:val="00C87AC9"/>
    <w:rsid w:val="00C922F0"/>
    <w:rsid w:val="00C93BCB"/>
    <w:rsid w:val="00C96CF1"/>
    <w:rsid w:val="00CA0E9B"/>
    <w:rsid w:val="00CA19B7"/>
    <w:rsid w:val="00CA1B0D"/>
    <w:rsid w:val="00CA7D03"/>
    <w:rsid w:val="00CB0393"/>
    <w:rsid w:val="00CB0D40"/>
    <w:rsid w:val="00CB1178"/>
    <w:rsid w:val="00CB1B98"/>
    <w:rsid w:val="00CB5026"/>
    <w:rsid w:val="00CB5516"/>
    <w:rsid w:val="00CB65C5"/>
    <w:rsid w:val="00CC158F"/>
    <w:rsid w:val="00CC28C0"/>
    <w:rsid w:val="00CC4E4F"/>
    <w:rsid w:val="00CC502A"/>
    <w:rsid w:val="00CC621F"/>
    <w:rsid w:val="00CC7BC2"/>
    <w:rsid w:val="00CD0573"/>
    <w:rsid w:val="00CD3D2D"/>
    <w:rsid w:val="00CD4922"/>
    <w:rsid w:val="00CE0932"/>
    <w:rsid w:val="00CE3D05"/>
    <w:rsid w:val="00CE62E1"/>
    <w:rsid w:val="00CE6968"/>
    <w:rsid w:val="00CE705E"/>
    <w:rsid w:val="00CE763C"/>
    <w:rsid w:val="00CF3742"/>
    <w:rsid w:val="00CF5DD9"/>
    <w:rsid w:val="00CF6830"/>
    <w:rsid w:val="00D00455"/>
    <w:rsid w:val="00D01DF6"/>
    <w:rsid w:val="00D03A20"/>
    <w:rsid w:val="00D067A8"/>
    <w:rsid w:val="00D0684A"/>
    <w:rsid w:val="00D06863"/>
    <w:rsid w:val="00D07AB7"/>
    <w:rsid w:val="00D1046A"/>
    <w:rsid w:val="00D121E0"/>
    <w:rsid w:val="00D12836"/>
    <w:rsid w:val="00D136F5"/>
    <w:rsid w:val="00D13A51"/>
    <w:rsid w:val="00D1515E"/>
    <w:rsid w:val="00D20853"/>
    <w:rsid w:val="00D24FDB"/>
    <w:rsid w:val="00D25418"/>
    <w:rsid w:val="00D3070D"/>
    <w:rsid w:val="00D33C86"/>
    <w:rsid w:val="00D33FE3"/>
    <w:rsid w:val="00D36534"/>
    <w:rsid w:val="00D36FB7"/>
    <w:rsid w:val="00D37D0C"/>
    <w:rsid w:val="00D450C2"/>
    <w:rsid w:val="00D45865"/>
    <w:rsid w:val="00D462DB"/>
    <w:rsid w:val="00D46AE9"/>
    <w:rsid w:val="00D5072A"/>
    <w:rsid w:val="00D51F3D"/>
    <w:rsid w:val="00D54D16"/>
    <w:rsid w:val="00D57A3F"/>
    <w:rsid w:val="00D57B4D"/>
    <w:rsid w:val="00D60080"/>
    <w:rsid w:val="00D6077E"/>
    <w:rsid w:val="00D60F9A"/>
    <w:rsid w:val="00D63E2D"/>
    <w:rsid w:val="00D63F22"/>
    <w:rsid w:val="00D6732E"/>
    <w:rsid w:val="00D701A9"/>
    <w:rsid w:val="00D719A7"/>
    <w:rsid w:val="00D72868"/>
    <w:rsid w:val="00D7345E"/>
    <w:rsid w:val="00D73F96"/>
    <w:rsid w:val="00D7596F"/>
    <w:rsid w:val="00D767E4"/>
    <w:rsid w:val="00D76D24"/>
    <w:rsid w:val="00D80D73"/>
    <w:rsid w:val="00D82CA0"/>
    <w:rsid w:val="00D85AC1"/>
    <w:rsid w:val="00D877C1"/>
    <w:rsid w:val="00D8799E"/>
    <w:rsid w:val="00D9090A"/>
    <w:rsid w:val="00D93295"/>
    <w:rsid w:val="00D93AF1"/>
    <w:rsid w:val="00D95E08"/>
    <w:rsid w:val="00D97CB5"/>
    <w:rsid w:val="00DA1D0B"/>
    <w:rsid w:val="00DA56A9"/>
    <w:rsid w:val="00DA7821"/>
    <w:rsid w:val="00DA7904"/>
    <w:rsid w:val="00DB0244"/>
    <w:rsid w:val="00DB2141"/>
    <w:rsid w:val="00DB220D"/>
    <w:rsid w:val="00DB39A5"/>
    <w:rsid w:val="00DB4272"/>
    <w:rsid w:val="00DB508A"/>
    <w:rsid w:val="00DB7609"/>
    <w:rsid w:val="00DC1910"/>
    <w:rsid w:val="00DC3345"/>
    <w:rsid w:val="00DC4247"/>
    <w:rsid w:val="00DC48D3"/>
    <w:rsid w:val="00DC5697"/>
    <w:rsid w:val="00DC58BF"/>
    <w:rsid w:val="00DD1055"/>
    <w:rsid w:val="00DD2186"/>
    <w:rsid w:val="00DD3C72"/>
    <w:rsid w:val="00DD3D16"/>
    <w:rsid w:val="00DD50EC"/>
    <w:rsid w:val="00DD6604"/>
    <w:rsid w:val="00DD7050"/>
    <w:rsid w:val="00DE0BDE"/>
    <w:rsid w:val="00DE1F35"/>
    <w:rsid w:val="00DE3ACC"/>
    <w:rsid w:val="00DE58E8"/>
    <w:rsid w:val="00DE5996"/>
    <w:rsid w:val="00DE59C6"/>
    <w:rsid w:val="00DE5CFE"/>
    <w:rsid w:val="00DE6274"/>
    <w:rsid w:val="00DE67B1"/>
    <w:rsid w:val="00DE6A4F"/>
    <w:rsid w:val="00DF329C"/>
    <w:rsid w:val="00DF46D9"/>
    <w:rsid w:val="00DF53D3"/>
    <w:rsid w:val="00DF6AB8"/>
    <w:rsid w:val="00E030D7"/>
    <w:rsid w:val="00E05758"/>
    <w:rsid w:val="00E07DBF"/>
    <w:rsid w:val="00E07EFF"/>
    <w:rsid w:val="00E10E6E"/>
    <w:rsid w:val="00E12031"/>
    <w:rsid w:val="00E1336A"/>
    <w:rsid w:val="00E159A7"/>
    <w:rsid w:val="00E17073"/>
    <w:rsid w:val="00E172FC"/>
    <w:rsid w:val="00E22B95"/>
    <w:rsid w:val="00E2351F"/>
    <w:rsid w:val="00E23891"/>
    <w:rsid w:val="00E23AC2"/>
    <w:rsid w:val="00E272B0"/>
    <w:rsid w:val="00E3007B"/>
    <w:rsid w:val="00E33DB1"/>
    <w:rsid w:val="00E3464F"/>
    <w:rsid w:val="00E403FF"/>
    <w:rsid w:val="00E4104B"/>
    <w:rsid w:val="00E410AB"/>
    <w:rsid w:val="00E410E7"/>
    <w:rsid w:val="00E41F71"/>
    <w:rsid w:val="00E42A54"/>
    <w:rsid w:val="00E45A05"/>
    <w:rsid w:val="00E4752A"/>
    <w:rsid w:val="00E47714"/>
    <w:rsid w:val="00E50E48"/>
    <w:rsid w:val="00E51597"/>
    <w:rsid w:val="00E51755"/>
    <w:rsid w:val="00E53788"/>
    <w:rsid w:val="00E5754C"/>
    <w:rsid w:val="00E577FD"/>
    <w:rsid w:val="00E57CBD"/>
    <w:rsid w:val="00E62063"/>
    <w:rsid w:val="00E63AC4"/>
    <w:rsid w:val="00E64232"/>
    <w:rsid w:val="00E64F78"/>
    <w:rsid w:val="00E65CC7"/>
    <w:rsid w:val="00E667C2"/>
    <w:rsid w:val="00E66A7E"/>
    <w:rsid w:val="00E67833"/>
    <w:rsid w:val="00E70417"/>
    <w:rsid w:val="00E7257F"/>
    <w:rsid w:val="00E7272A"/>
    <w:rsid w:val="00E74152"/>
    <w:rsid w:val="00E743E2"/>
    <w:rsid w:val="00E746B6"/>
    <w:rsid w:val="00E753BD"/>
    <w:rsid w:val="00E75DC1"/>
    <w:rsid w:val="00E75E86"/>
    <w:rsid w:val="00E81B23"/>
    <w:rsid w:val="00E85BF5"/>
    <w:rsid w:val="00E93912"/>
    <w:rsid w:val="00E94347"/>
    <w:rsid w:val="00E947BC"/>
    <w:rsid w:val="00E956A2"/>
    <w:rsid w:val="00EA1BEE"/>
    <w:rsid w:val="00EA2001"/>
    <w:rsid w:val="00EA2898"/>
    <w:rsid w:val="00EA702B"/>
    <w:rsid w:val="00EA7780"/>
    <w:rsid w:val="00EB0278"/>
    <w:rsid w:val="00EB36C8"/>
    <w:rsid w:val="00EB4282"/>
    <w:rsid w:val="00EB5649"/>
    <w:rsid w:val="00EB6F3E"/>
    <w:rsid w:val="00EB75B7"/>
    <w:rsid w:val="00EB7DB0"/>
    <w:rsid w:val="00EC25C8"/>
    <w:rsid w:val="00EC262B"/>
    <w:rsid w:val="00EC2EA5"/>
    <w:rsid w:val="00EC458D"/>
    <w:rsid w:val="00EC47C6"/>
    <w:rsid w:val="00ED5462"/>
    <w:rsid w:val="00ED5842"/>
    <w:rsid w:val="00ED5977"/>
    <w:rsid w:val="00EE1531"/>
    <w:rsid w:val="00EE1580"/>
    <w:rsid w:val="00EE1D57"/>
    <w:rsid w:val="00EF177D"/>
    <w:rsid w:val="00EF20CA"/>
    <w:rsid w:val="00EF2621"/>
    <w:rsid w:val="00EF5479"/>
    <w:rsid w:val="00EF742D"/>
    <w:rsid w:val="00F03914"/>
    <w:rsid w:val="00F06A9F"/>
    <w:rsid w:val="00F06D9E"/>
    <w:rsid w:val="00F06DAE"/>
    <w:rsid w:val="00F1172F"/>
    <w:rsid w:val="00F11D22"/>
    <w:rsid w:val="00F14A81"/>
    <w:rsid w:val="00F16B83"/>
    <w:rsid w:val="00F212F5"/>
    <w:rsid w:val="00F21BA9"/>
    <w:rsid w:val="00F22FF8"/>
    <w:rsid w:val="00F2333F"/>
    <w:rsid w:val="00F2510D"/>
    <w:rsid w:val="00F25D9A"/>
    <w:rsid w:val="00F26527"/>
    <w:rsid w:val="00F30F6A"/>
    <w:rsid w:val="00F3172D"/>
    <w:rsid w:val="00F32A0E"/>
    <w:rsid w:val="00F33875"/>
    <w:rsid w:val="00F346CD"/>
    <w:rsid w:val="00F40BD2"/>
    <w:rsid w:val="00F434F9"/>
    <w:rsid w:val="00F45734"/>
    <w:rsid w:val="00F4619E"/>
    <w:rsid w:val="00F46883"/>
    <w:rsid w:val="00F477AC"/>
    <w:rsid w:val="00F52665"/>
    <w:rsid w:val="00F52B5B"/>
    <w:rsid w:val="00F52C9C"/>
    <w:rsid w:val="00F535F1"/>
    <w:rsid w:val="00F55D44"/>
    <w:rsid w:val="00F55FCE"/>
    <w:rsid w:val="00F5638A"/>
    <w:rsid w:val="00F569D1"/>
    <w:rsid w:val="00F60DFC"/>
    <w:rsid w:val="00F61313"/>
    <w:rsid w:val="00F63604"/>
    <w:rsid w:val="00F65896"/>
    <w:rsid w:val="00F65DF2"/>
    <w:rsid w:val="00F674DE"/>
    <w:rsid w:val="00F677A6"/>
    <w:rsid w:val="00F76BFF"/>
    <w:rsid w:val="00F80851"/>
    <w:rsid w:val="00F85092"/>
    <w:rsid w:val="00F87E9A"/>
    <w:rsid w:val="00F9038C"/>
    <w:rsid w:val="00F906E0"/>
    <w:rsid w:val="00F91639"/>
    <w:rsid w:val="00FA0327"/>
    <w:rsid w:val="00FA0336"/>
    <w:rsid w:val="00FA07B3"/>
    <w:rsid w:val="00FA0A8A"/>
    <w:rsid w:val="00FA4691"/>
    <w:rsid w:val="00FA689A"/>
    <w:rsid w:val="00FB0943"/>
    <w:rsid w:val="00FB2E1A"/>
    <w:rsid w:val="00FB438A"/>
    <w:rsid w:val="00FC165A"/>
    <w:rsid w:val="00FC19AC"/>
    <w:rsid w:val="00FC2F6C"/>
    <w:rsid w:val="00FC3738"/>
    <w:rsid w:val="00FC3CDB"/>
    <w:rsid w:val="00FC467D"/>
    <w:rsid w:val="00FC6980"/>
    <w:rsid w:val="00FC7691"/>
    <w:rsid w:val="00FD0871"/>
    <w:rsid w:val="00FD3D51"/>
    <w:rsid w:val="00FD3F38"/>
    <w:rsid w:val="00FD4C8C"/>
    <w:rsid w:val="00FD565F"/>
    <w:rsid w:val="00FD6C6C"/>
    <w:rsid w:val="00FD7A03"/>
    <w:rsid w:val="00FD7A22"/>
    <w:rsid w:val="00FE0FA1"/>
    <w:rsid w:val="00FE1F3B"/>
    <w:rsid w:val="00FE34F1"/>
    <w:rsid w:val="00FE397E"/>
    <w:rsid w:val="00FE41A8"/>
    <w:rsid w:val="00FE4A73"/>
    <w:rsid w:val="00FE5144"/>
    <w:rsid w:val="00FE5668"/>
    <w:rsid w:val="00FE5701"/>
    <w:rsid w:val="00FF2248"/>
    <w:rsid w:val="00FF3EC1"/>
    <w:rsid w:val="00FF4EDC"/>
    <w:rsid w:val="01259FBC"/>
    <w:rsid w:val="01275AEF"/>
    <w:rsid w:val="013F218B"/>
    <w:rsid w:val="0189B31A"/>
    <w:rsid w:val="019F5AB8"/>
    <w:rsid w:val="01DEBD55"/>
    <w:rsid w:val="01F36429"/>
    <w:rsid w:val="02079612"/>
    <w:rsid w:val="020951DF"/>
    <w:rsid w:val="0221FBF2"/>
    <w:rsid w:val="027554C4"/>
    <w:rsid w:val="02CB662B"/>
    <w:rsid w:val="02FD5DCF"/>
    <w:rsid w:val="030FE25B"/>
    <w:rsid w:val="033AD388"/>
    <w:rsid w:val="037CEF9E"/>
    <w:rsid w:val="03E9EB61"/>
    <w:rsid w:val="03EC41B1"/>
    <w:rsid w:val="041184A3"/>
    <w:rsid w:val="0419787F"/>
    <w:rsid w:val="0421DF31"/>
    <w:rsid w:val="043846EF"/>
    <w:rsid w:val="0454AEE6"/>
    <w:rsid w:val="04A84EC2"/>
    <w:rsid w:val="04D0BB0A"/>
    <w:rsid w:val="04DB58ED"/>
    <w:rsid w:val="05148362"/>
    <w:rsid w:val="0520E8A2"/>
    <w:rsid w:val="05560455"/>
    <w:rsid w:val="056D5369"/>
    <w:rsid w:val="058C34A4"/>
    <w:rsid w:val="0595F800"/>
    <w:rsid w:val="05A47D9B"/>
    <w:rsid w:val="05A7D8AF"/>
    <w:rsid w:val="05D08FF0"/>
    <w:rsid w:val="061292AE"/>
    <w:rsid w:val="0613DDE8"/>
    <w:rsid w:val="062D6EC4"/>
    <w:rsid w:val="06506C27"/>
    <w:rsid w:val="06662174"/>
    <w:rsid w:val="066982A2"/>
    <w:rsid w:val="066EE422"/>
    <w:rsid w:val="06782A02"/>
    <w:rsid w:val="06841BD9"/>
    <w:rsid w:val="06B7D381"/>
    <w:rsid w:val="0721D75C"/>
    <w:rsid w:val="07304357"/>
    <w:rsid w:val="07415B58"/>
    <w:rsid w:val="0786A84D"/>
    <w:rsid w:val="07C93F25"/>
    <w:rsid w:val="0824064A"/>
    <w:rsid w:val="08427B86"/>
    <w:rsid w:val="0853167E"/>
    <w:rsid w:val="086A1185"/>
    <w:rsid w:val="086B9B9A"/>
    <w:rsid w:val="08790AF5"/>
    <w:rsid w:val="0880443F"/>
    <w:rsid w:val="0893F8BF"/>
    <w:rsid w:val="08AA18EF"/>
    <w:rsid w:val="08ED876B"/>
    <w:rsid w:val="090C4131"/>
    <w:rsid w:val="09349BD4"/>
    <w:rsid w:val="09A169EC"/>
    <w:rsid w:val="09D50982"/>
    <w:rsid w:val="09E6BD6F"/>
    <w:rsid w:val="09FCD29F"/>
    <w:rsid w:val="0A01A4A9"/>
    <w:rsid w:val="0A1FC38E"/>
    <w:rsid w:val="0A485803"/>
    <w:rsid w:val="0A5DDC5B"/>
    <w:rsid w:val="0AB5447C"/>
    <w:rsid w:val="0AC7E729"/>
    <w:rsid w:val="0AC8F845"/>
    <w:rsid w:val="0AD06A1A"/>
    <w:rsid w:val="0AE9A2BE"/>
    <w:rsid w:val="0AF05EB1"/>
    <w:rsid w:val="0B2EEE29"/>
    <w:rsid w:val="0B602924"/>
    <w:rsid w:val="0B6CC83A"/>
    <w:rsid w:val="0B7F907D"/>
    <w:rsid w:val="0B9DE190"/>
    <w:rsid w:val="0BE77B66"/>
    <w:rsid w:val="0C0BB128"/>
    <w:rsid w:val="0C112B81"/>
    <w:rsid w:val="0C4D2593"/>
    <w:rsid w:val="0C694A27"/>
    <w:rsid w:val="0C7798F1"/>
    <w:rsid w:val="0CEFB0F8"/>
    <w:rsid w:val="0CFF9E26"/>
    <w:rsid w:val="0D043B9E"/>
    <w:rsid w:val="0D14ECD2"/>
    <w:rsid w:val="0E1C51FF"/>
    <w:rsid w:val="0E1CF7F8"/>
    <w:rsid w:val="0E1D422C"/>
    <w:rsid w:val="0E1EA669"/>
    <w:rsid w:val="0E340055"/>
    <w:rsid w:val="0E60410A"/>
    <w:rsid w:val="0E616C92"/>
    <w:rsid w:val="0E7A1F71"/>
    <w:rsid w:val="0EB41DB8"/>
    <w:rsid w:val="0ED118F1"/>
    <w:rsid w:val="0F3CDEC7"/>
    <w:rsid w:val="0F4DCCC8"/>
    <w:rsid w:val="0F53E7F6"/>
    <w:rsid w:val="0F6FF169"/>
    <w:rsid w:val="0F772618"/>
    <w:rsid w:val="0F8885FB"/>
    <w:rsid w:val="0F8AB2E0"/>
    <w:rsid w:val="0F9880E3"/>
    <w:rsid w:val="0FB28CBF"/>
    <w:rsid w:val="1003249C"/>
    <w:rsid w:val="1024E564"/>
    <w:rsid w:val="1048E643"/>
    <w:rsid w:val="1055F80B"/>
    <w:rsid w:val="10A51D2B"/>
    <w:rsid w:val="10C08AB4"/>
    <w:rsid w:val="10CCFF4E"/>
    <w:rsid w:val="10D6E4DC"/>
    <w:rsid w:val="10E06AC7"/>
    <w:rsid w:val="10E6649C"/>
    <w:rsid w:val="116A5E2D"/>
    <w:rsid w:val="11717527"/>
    <w:rsid w:val="11C9DFA8"/>
    <w:rsid w:val="1208E5E8"/>
    <w:rsid w:val="1221B8CC"/>
    <w:rsid w:val="12616D8E"/>
    <w:rsid w:val="128073D7"/>
    <w:rsid w:val="1284A6D7"/>
    <w:rsid w:val="12A189D1"/>
    <w:rsid w:val="12C253A2"/>
    <w:rsid w:val="12E4BF7E"/>
    <w:rsid w:val="135531B9"/>
    <w:rsid w:val="136FC48D"/>
    <w:rsid w:val="1373806A"/>
    <w:rsid w:val="137A5569"/>
    <w:rsid w:val="13883D18"/>
    <w:rsid w:val="139E786E"/>
    <w:rsid w:val="13BA60C9"/>
    <w:rsid w:val="141AE1CA"/>
    <w:rsid w:val="1463269F"/>
    <w:rsid w:val="1479406F"/>
    <w:rsid w:val="14B330B0"/>
    <w:rsid w:val="14E7AEAC"/>
    <w:rsid w:val="14F6286E"/>
    <w:rsid w:val="153226EA"/>
    <w:rsid w:val="1560109E"/>
    <w:rsid w:val="156AB1C2"/>
    <w:rsid w:val="157C3A37"/>
    <w:rsid w:val="1589DD67"/>
    <w:rsid w:val="15F3C1F8"/>
    <w:rsid w:val="15FC77AC"/>
    <w:rsid w:val="15FE31A4"/>
    <w:rsid w:val="160E9097"/>
    <w:rsid w:val="162276BB"/>
    <w:rsid w:val="1691932D"/>
    <w:rsid w:val="16A60740"/>
    <w:rsid w:val="16C17AA1"/>
    <w:rsid w:val="16E1D2AC"/>
    <w:rsid w:val="16F90AF7"/>
    <w:rsid w:val="1708729E"/>
    <w:rsid w:val="170E8422"/>
    <w:rsid w:val="17205467"/>
    <w:rsid w:val="1795C4C5"/>
    <w:rsid w:val="17C156E8"/>
    <w:rsid w:val="17D75E69"/>
    <w:rsid w:val="17FA06FA"/>
    <w:rsid w:val="181698BA"/>
    <w:rsid w:val="184AC47C"/>
    <w:rsid w:val="184D3E31"/>
    <w:rsid w:val="184DC68C"/>
    <w:rsid w:val="18531C06"/>
    <w:rsid w:val="185AF3A8"/>
    <w:rsid w:val="186599D9"/>
    <w:rsid w:val="1883BC8B"/>
    <w:rsid w:val="188D024A"/>
    <w:rsid w:val="189690B7"/>
    <w:rsid w:val="18EEB193"/>
    <w:rsid w:val="18F91E78"/>
    <w:rsid w:val="18FCFD0C"/>
    <w:rsid w:val="1915E929"/>
    <w:rsid w:val="193613C0"/>
    <w:rsid w:val="19463626"/>
    <w:rsid w:val="19625A8A"/>
    <w:rsid w:val="19C4BF9E"/>
    <w:rsid w:val="1A32624E"/>
    <w:rsid w:val="1A8AD6F0"/>
    <w:rsid w:val="1A9D11D3"/>
    <w:rsid w:val="1AD1DD17"/>
    <w:rsid w:val="1B3536BB"/>
    <w:rsid w:val="1B36466B"/>
    <w:rsid w:val="1B3BDBC0"/>
    <w:rsid w:val="1B517E4C"/>
    <w:rsid w:val="1B5C4E37"/>
    <w:rsid w:val="1B608FFF"/>
    <w:rsid w:val="1B6408F5"/>
    <w:rsid w:val="1B76B3EE"/>
    <w:rsid w:val="1BAC178E"/>
    <w:rsid w:val="1BD14826"/>
    <w:rsid w:val="1BD6C231"/>
    <w:rsid w:val="1BE4476B"/>
    <w:rsid w:val="1C6B4615"/>
    <w:rsid w:val="1C76CA75"/>
    <w:rsid w:val="1C8B04CF"/>
    <w:rsid w:val="1CCB3E1A"/>
    <w:rsid w:val="1CF472DA"/>
    <w:rsid w:val="1CF6D576"/>
    <w:rsid w:val="1D69A0E7"/>
    <w:rsid w:val="1D7DC5A6"/>
    <w:rsid w:val="1D9DD4FC"/>
    <w:rsid w:val="1DAE87AF"/>
    <w:rsid w:val="1DCE50C7"/>
    <w:rsid w:val="1E071676"/>
    <w:rsid w:val="1E1A98B7"/>
    <w:rsid w:val="1E2FB8D8"/>
    <w:rsid w:val="1E9830C1"/>
    <w:rsid w:val="1EFE76D5"/>
    <w:rsid w:val="1F065DC9"/>
    <w:rsid w:val="1F214B93"/>
    <w:rsid w:val="1F3FEF68"/>
    <w:rsid w:val="1F57CC1E"/>
    <w:rsid w:val="1F58B1CD"/>
    <w:rsid w:val="1F825754"/>
    <w:rsid w:val="1F8663F8"/>
    <w:rsid w:val="1F998F0B"/>
    <w:rsid w:val="204053FF"/>
    <w:rsid w:val="2045630A"/>
    <w:rsid w:val="20BED5D3"/>
    <w:rsid w:val="20D0742F"/>
    <w:rsid w:val="20DEE894"/>
    <w:rsid w:val="20DEFE6E"/>
    <w:rsid w:val="21350966"/>
    <w:rsid w:val="214D66EC"/>
    <w:rsid w:val="2192B0C7"/>
    <w:rsid w:val="219C6FAF"/>
    <w:rsid w:val="21EDD3D3"/>
    <w:rsid w:val="222C4E5C"/>
    <w:rsid w:val="2238596D"/>
    <w:rsid w:val="22532CC5"/>
    <w:rsid w:val="228265EA"/>
    <w:rsid w:val="229952A4"/>
    <w:rsid w:val="22A4C045"/>
    <w:rsid w:val="22DC7CDA"/>
    <w:rsid w:val="22DE380D"/>
    <w:rsid w:val="2313B2EB"/>
    <w:rsid w:val="2319602A"/>
    <w:rsid w:val="239D16ED"/>
    <w:rsid w:val="23B035C0"/>
    <w:rsid w:val="23CB12CB"/>
    <w:rsid w:val="23CE4A8C"/>
    <w:rsid w:val="243893BB"/>
    <w:rsid w:val="24456320"/>
    <w:rsid w:val="24C3FF99"/>
    <w:rsid w:val="25327ABD"/>
    <w:rsid w:val="256BAE84"/>
    <w:rsid w:val="258E119D"/>
    <w:rsid w:val="25908D17"/>
    <w:rsid w:val="25912CB3"/>
    <w:rsid w:val="25A821E3"/>
    <w:rsid w:val="25AAD357"/>
    <w:rsid w:val="25B170A5"/>
    <w:rsid w:val="25D0F366"/>
    <w:rsid w:val="25DBAD10"/>
    <w:rsid w:val="25ECFA5C"/>
    <w:rsid w:val="25F906EE"/>
    <w:rsid w:val="25FB3538"/>
    <w:rsid w:val="26124167"/>
    <w:rsid w:val="26141D9C"/>
    <w:rsid w:val="261805B4"/>
    <w:rsid w:val="263D3B18"/>
    <w:rsid w:val="2697E621"/>
    <w:rsid w:val="26A6D70E"/>
    <w:rsid w:val="26A8723B"/>
    <w:rsid w:val="26B08F30"/>
    <w:rsid w:val="26D0077B"/>
    <w:rsid w:val="2713351B"/>
    <w:rsid w:val="275728E4"/>
    <w:rsid w:val="277484DF"/>
    <w:rsid w:val="27938C0D"/>
    <w:rsid w:val="2793AEF6"/>
    <w:rsid w:val="2798C1B6"/>
    <w:rsid w:val="27BC70C9"/>
    <w:rsid w:val="27BE3F65"/>
    <w:rsid w:val="27EDDC5B"/>
    <w:rsid w:val="27F1AD3A"/>
    <w:rsid w:val="27F4C7BD"/>
    <w:rsid w:val="2843ECFA"/>
    <w:rsid w:val="28760E61"/>
    <w:rsid w:val="28801D27"/>
    <w:rsid w:val="2895D56E"/>
    <w:rsid w:val="28AEC627"/>
    <w:rsid w:val="28B3F2A5"/>
    <w:rsid w:val="28CA5E11"/>
    <w:rsid w:val="28DD18B7"/>
    <w:rsid w:val="2908B9C9"/>
    <w:rsid w:val="2916F2E3"/>
    <w:rsid w:val="29521DBE"/>
    <w:rsid w:val="296ADE02"/>
    <w:rsid w:val="297147CD"/>
    <w:rsid w:val="29A85D9D"/>
    <w:rsid w:val="29D2F7B7"/>
    <w:rsid w:val="29DF5762"/>
    <w:rsid w:val="29E89858"/>
    <w:rsid w:val="2A19A3E5"/>
    <w:rsid w:val="2A4B8D0F"/>
    <w:rsid w:val="2A4D8563"/>
    <w:rsid w:val="2A8FB84F"/>
    <w:rsid w:val="2AB38D17"/>
    <w:rsid w:val="2ADA1E8E"/>
    <w:rsid w:val="2ADFBE49"/>
    <w:rsid w:val="2AFB9368"/>
    <w:rsid w:val="2B0C0206"/>
    <w:rsid w:val="2B0EB57C"/>
    <w:rsid w:val="2B0F0D5B"/>
    <w:rsid w:val="2B27A851"/>
    <w:rsid w:val="2B3B0F3F"/>
    <w:rsid w:val="2B404970"/>
    <w:rsid w:val="2B683A0E"/>
    <w:rsid w:val="2B771199"/>
    <w:rsid w:val="2B972B2F"/>
    <w:rsid w:val="2BC55BD2"/>
    <w:rsid w:val="2C02070A"/>
    <w:rsid w:val="2C104141"/>
    <w:rsid w:val="2C3EFBFB"/>
    <w:rsid w:val="2C5A19D6"/>
    <w:rsid w:val="2C8A2E9F"/>
    <w:rsid w:val="2CDF7D66"/>
    <w:rsid w:val="2CF689A7"/>
    <w:rsid w:val="2CFEE37F"/>
    <w:rsid w:val="2D097A61"/>
    <w:rsid w:val="2D0C2ED9"/>
    <w:rsid w:val="2DA27807"/>
    <w:rsid w:val="2DF116E0"/>
    <w:rsid w:val="2E0B2110"/>
    <w:rsid w:val="2E12C14F"/>
    <w:rsid w:val="2E14BBD3"/>
    <w:rsid w:val="2E1FACDF"/>
    <w:rsid w:val="2E2527C6"/>
    <w:rsid w:val="2E3F3155"/>
    <w:rsid w:val="2E4C398C"/>
    <w:rsid w:val="2E5A7E8B"/>
    <w:rsid w:val="2EC7FFFE"/>
    <w:rsid w:val="2F035936"/>
    <w:rsid w:val="2F13B578"/>
    <w:rsid w:val="2F366FD8"/>
    <w:rsid w:val="2F3D9BF9"/>
    <w:rsid w:val="2F437B9F"/>
    <w:rsid w:val="300982F3"/>
    <w:rsid w:val="3013729A"/>
    <w:rsid w:val="3030B5D8"/>
    <w:rsid w:val="30352E96"/>
    <w:rsid w:val="303B2C34"/>
    <w:rsid w:val="304A24EC"/>
    <w:rsid w:val="307094D1"/>
    <w:rsid w:val="30926F03"/>
    <w:rsid w:val="3092EAE1"/>
    <w:rsid w:val="30D18EF6"/>
    <w:rsid w:val="30D539FA"/>
    <w:rsid w:val="31299975"/>
    <w:rsid w:val="312D5153"/>
    <w:rsid w:val="314A2AB2"/>
    <w:rsid w:val="315E8906"/>
    <w:rsid w:val="3186E40F"/>
    <w:rsid w:val="318DDB77"/>
    <w:rsid w:val="3195526C"/>
    <w:rsid w:val="31983CA4"/>
    <w:rsid w:val="31A624C8"/>
    <w:rsid w:val="31AB6972"/>
    <w:rsid w:val="31B752E0"/>
    <w:rsid w:val="31C14321"/>
    <w:rsid w:val="321BF882"/>
    <w:rsid w:val="322EBB42"/>
    <w:rsid w:val="32861591"/>
    <w:rsid w:val="32944E74"/>
    <w:rsid w:val="32E80466"/>
    <w:rsid w:val="33009F04"/>
    <w:rsid w:val="332963F7"/>
    <w:rsid w:val="333C6341"/>
    <w:rsid w:val="333CD8F4"/>
    <w:rsid w:val="335240DB"/>
    <w:rsid w:val="3364BA98"/>
    <w:rsid w:val="337D8C09"/>
    <w:rsid w:val="3390BF1E"/>
    <w:rsid w:val="33AC6550"/>
    <w:rsid w:val="33E908EF"/>
    <w:rsid w:val="33EFF0F9"/>
    <w:rsid w:val="33FE34FA"/>
    <w:rsid w:val="34268232"/>
    <w:rsid w:val="34503919"/>
    <w:rsid w:val="3460EFC1"/>
    <w:rsid w:val="346AEC0A"/>
    <w:rsid w:val="3496D7B7"/>
    <w:rsid w:val="34AF5F2E"/>
    <w:rsid w:val="34B25F95"/>
    <w:rsid w:val="34B35EC0"/>
    <w:rsid w:val="34D833A2"/>
    <w:rsid w:val="3505ECBB"/>
    <w:rsid w:val="351D0E02"/>
    <w:rsid w:val="355D6888"/>
    <w:rsid w:val="3566574F"/>
    <w:rsid w:val="358C2C4C"/>
    <w:rsid w:val="35B4CBD0"/>
    <w:rsid w:val="363501BD"/>
    <w:rsid w:val="3649C86B"/>
    <w:rsid w:val="36559559"/>
    <w:rsid w:val="366E62D7"/>
    <w:rsid w:val="367808BF"/>
    <w:rsid w:val="36A03E13"/>
    <w:rsid w:val="36A4B20D"/>
    <w:rsid w:val="36BF5D44"/>
    <w:rsid w:val="36C85FE0"/>
    <w:rsid w:val="36E15367"/>
    <w:rsid w:val="36F938E9"/>
    <w:rsid w:val="37006DAC"/>
    <w:rsid w:val="37629947"/>
    <w:rsid w:val="378E761C"/>
    <w:rsid w:val="379D4EB3"/>
    <w:rsid w:val="37ABCC89"/>
    <w:rsid w:val="37AD2963"/>
    <w:rsid w:val="37B5501C"/>
    <w:rsid w:val="37D0D21E"/>
    <w:rsid w:val="3830749D"/>
    <w:rsid w:val="386B5F3E"/>
    <w:rsid w:val="38818683"/>
    <w:rsid w:val="38933C2C"/>
    <w:rsid w:val="38DDBAA6"/>
    <w:rsid w:val="38ECABBE"/>
    <w:rsid w:val="38F64DCB"/>
    <w:rsid w:val="39111E20"/>
    <w:rsid w:val="391A6759"/>
    <w:rsid w:val="393F11FB"/>
    <w:rsid w:val="39414789"/>
    <w:rsid w:val="3965DA87"/>
    <w:rsid w:val="39E38929"/>
    <w:rsid w:val="39FC7973"/>
    <w:rsid w:val="3A41177A"/>
    <w:rsid w:val="3A5DCAE5"/>
    <w:rsid w:val="3A6DD456"/>
    <w:rsid w:val="3A71D500"/>
    <w:rsid w:val="3AA8A86F"/>
    <w:rsid w:val="3AAC06B5"/>
    <w:rsid w:val="3AC66D18"/>
    <w:rsid w:val="3AD07BBB"/>
    <w:rsid w:val="3AE4CA25"/>
    <w:rsid w:val="3AF5FC50"/>
    <w:rsid w:val="3B0191C7"/>
    <w:rsid w:val="3B13EF05"/>
    <w:rsid w:val="3B1467BD"/>
    <w:rsid w:val="3B53F4EC"/>
    <w:rsid w:val="3BAF5A1A"/>
    <w:rsid w:val="3C48BEE2"/>
    <w:rsid w:val="3C493858"/>
    <w:rsid w:val="3C59A4F5"/>
    <w:rsid w:val="3C9D7B49"/>
    <w:rsid w:val="3CD7649E"/>
    <w:rsid w:val="3CDD460C"/>
    <w:rsid w:val="3CFE0FAF"/>
    <w:rsid w:val="3D516BD1"/>
    <w:rsid w:val="3D66AD4F"/>
    <w:rsid w:val="3D687A6D"/>
    <w:rsid w:val="3D6FAB0D"/>
    <w:rsid w:val="3D9C0D8B"/>
    <w:rsid w:val="3D9F785B"/>
    <w:rsid w:val="3DA4ACFC"/>
    <w:rsid w:val="3DE48F43"/>
    <w:rsid w:val="3DF0A848"/>
    <w:rsid w:val="3E2B4E33"/>
    <w:rsid w:val="3E3D40D1"/>
    <w:rsid w:val="3E43593E"/>
    <w:rsid w:val="3E4C087F"/>
    <w:rsid w:val="3E679BB3"/>
    <w:rsid w:val="3E7334FF"/>
    <w:rsid w:val="3E90A54B"/>
    <w:rsid w:val="3EED3C32"/>
    <w:rsid w:val="3F093CCF"/>
    <w:rsid w:val="3F2FBBFD"/>
    <w:rsid w:val="3F3FD75C"/>
    <w:rsid w:val="3F47F777"/>
    <w:rsid w:val="3F6FC731"/>
    <w:rsid w:val="3F7EA33C"/>
    <w:rsid w:val="3FBFE8D5"/>
    <w:rsid w:val="3FD84E1C"/>
    <w:rsid w:val="3FF41796"/>
    <w:rsid w:val="3FF5D552"/>
    <w:rsid w:val="4025E5CF"/>
    <w:rsid w:val="40279443"/>
    <w:rsid w:val="4035B071"/>
    <w:rsid w:val="404517B8"/>
    <w:rsid w:val="405240B1"/>
    <w:rsid w:val="4052EA92"/>
    <w:rsid w:val="405F3F03"/>
    <w:rsid w:val="40A01B2F"/>
    <w:rsid w:val="40B5381B"/>
    <w:rsid w:val="40BD745D"/>
    <w:rsid w:val="41007572"/>
    <w:rsid w:val="411DD150"/>
    <w:rsid w:val="415540BD"/>
    <w:rsid w:val="4175BB87"/>
    <w:rsid w:val="417E0196"/>
    <w:rsid w:val="41A9D426"/>
    <w:rsid w:val="41D0998F"/>
    <w:rsid w:val="41E0DE39"/>
    <w:rsid w:val="41E258FA"/>
    <w:rsid w:val="4216DD01"/>
    <w:rsid w:val="422B9C9A"/>
    <w:rsid w:val="423A1E72"/>
    <w:rsid w:val="42C2F750"/>
    <w:rsid w:val="42C611B6"/>
    <w:rsid w:val="42D9DBC3"/>
    <w:rsid w:val="4301CC63"/>
    <w:rsid w:val="43132E03"/>
    <w:rsid w:val="4320A713"/>
    <w:rsid w:val="43A7FDB7"/>
    <w:rsid w:val="43D5F4D7"/>
    <w:rsid w:val="43DAEBAA"/>
    <w:rsid w:val="43DCADF2"/>
    <w:rsid w:val="43E45226"/>
    <w:rsid w:val="443ADD31"/>
    <w:rsid w:val="445618AA"/>
    <w:rsid w:val="449A6CCF"/>
    <w:rsid w:val="44C6DDBA"/>
    <w:rsid w:val="44D8DD2A"/>
    <w:rsid w:val="450921CF"/>
    <w:rsid w:val="451260A0"/>
    <w:rsid w:val="451D2FEC"/>
    <w:rsid w:val="452B125A"/>
    <w:rsid w:val="4543CE18"/>
    <w:rsid w:val="45844951"/>
    <w:rsid w:val="45901980"/>
    <w:rsid w:val="45AE7F92"/>
    <w:rsid w:val="45E66B1D"/>
    <w:rsid w:val="45FFDAB4"/>
    <w:rsid w:val="4663591A"/>
    <w:rsid w:val="4669153D"/>
    <w:rsid w:val="469D1B0F"/>
    <w:rsid w:val="46F8E135"/>
    <w:rsid w:val="46FF64B7"/>
    <w:rsid w:val="470D8F95"/>
    <w:rsid w:val="4719C9A4"/>
    <w:rsid w:val="47302F68"/>
    <w:rsid w:val="475325DC"/>
    <w:rsid w:val="47B38D90"/>
    <w:rsid w:val="47C990BC"/>
    <w:rsid w:val="47D9C268"/>
    <w:rsid w:val="48195C12"/>
    <w:rsid w:val="4824D6BF"/>
    <w:rsid w:val="4833779C"/>
    <w:rsid w:val="483CAC8A"/>
    <w:rsid w:val="4859F114"/>
    <w:rsid w:val="486ACB52"/>
    <w:rsid w:val="486D7B2E"/>
    <w:rsid w:val="487F347C"/>
    <w:rsid w:val="488363BF"/>
    <w:rsid w:val="4889B834"/>
    <w:rsid w:val="489B3518"/>
    <w:rsid w:val="48B2044F"/>
    <w:rsid w:val="48B5188F"/>
    <w:rsid w:val="48B6F563"/>
    <w:rsid w:val="48CC4271"/>
    <w:rsid w:val="48E36BF8"/>
    <w:rsid w:val="490AFD48"/>
    <w:rsid w:val="4914DB3A"/>
    <w:rsid w:val="495D9AD3"/>
    <w:rsid w:val="49698AA5"/>
    <w:rsid w:val="499058D1"/>
    <w:rsid w:val="4997BA21"/>
    <w:rsid w:val="499AA11F"/>
    <w:rsid w:val="499AF9DC"/>
    <w:rsid w:val="49B5C0DF"/>
    <w:rsid w:val="49CAEA10"/>
    <w:rsid w:val="49CF47FD"/>
    <w:rsid w:val="49E64A4D"/>
    <w:rsid w:val="49FC908F"/>
    <w:rsid w:val="4A6812D2"/>
    <w:rsid w:val="4AA941FC"/>
    <w:rsid w:val="4AC0F02B"/>
    <w:rsid w:val="4ADD8BED"/>
    <w:rsid w:val="4B360355"/>
    <w:rsid w:val="4B36CA3D"/>
    <w:rsid w:val="4B40855A"/>
    <w:rsid w:val="4B50D94E"/>
    <w:rsid w:val="4B51B807"/>
    <w:rsid w:val="4B53E0A1"/>
    <w:rsid w:val="4B55ACF3"/>
    <w:rsid w:val="4B9BC571"/>
    <w:rsid w:val="4BA5D7A0"/>
    <w:rsid w:val="4BCDDB12"/>
    <w:rsid w:val="4BF10C05"/>
    <w:rsid w:val="4BFD7215"/>
    <w:rsid w:val="4C000D4A"/>
    <w:rsid w:val="4C0C83DF"/>
    <w:rsid w:val="4C3405F4"/>
    <w:rsid w:val="4C3CAE57"/>
    <w:rsid w:val="4C49452D"/>
    <w:rsid w:val="4C993879"/>
    <w:rsid w:val="4CE61E0F"/>
    <w:rsid w:val="4CE97E91"/>
    <w:rsid w:val="4CEC8962"/>
    <w:rsid w:val="4D53CE33"/>
    <w:rsid w:val="4D5F9B98"/>
    <w:rsid w:val="4D7A92C6"/>
    <w:rsid w:val="4D7D9BB9"/>
    <w:rsid w:val="4D868BBD"/>
    <w:rsid w:val="4D8EA5F8"/>
    <w:rsid w:val="4DA85440"/>
    <w:rsid w:val="4DD012A4"/>
    <w:rsid w:val="4DE1651C"/>
    <w:rsid w:val="4E2D02CC"/>
    <w:rsid w:val="4E742526"/>
    <w:rsid w:val="4E781641"/>
    <w:rsid w:val="4E8352D9"/>
    <w:rsid w:val="4E9C98E7"/>
    <w:rsid w:val="4EA4AF1C"/>
    <w:rsid w:val="4EC0577F"/>
    <w:rsid w:val="4EC91281"/>
    <w:rsid w:val="4ECA2D40"/>
    <w:rsid w:val="4ECD8F2D"/>
    <w:rsid w:val="4ECE1DE6"/>
    <w:rsid w:val="4EE8ADBE"/>
    <w:rsid w:val="4F0D8717"/>
    <w:rsid w:val="4FA91AAA"/>
    <w:rsid w:val="4FBDDCDA"/>
    <w:rsid w:val="4FF496F2"/>
    <w:rsid w:val="4FF81210"/>
    <w:rsid w:val="502B2EE4"/>
    <w:rsid w:val="5071EA5A"/>
    <w:rsid w:val="507E7B17"/>
    <w:rsid w:val="50ADBD00"/>
    <w:rsid w:val="50ECB867"/>
    <w:rsid w:val="51324C74"/>
    <w:rsid w:val="51AFB703"/>
    <w:rsid w:val="51B39736"/>
    <w:rsid w:val="51EA02E4"/>
    <w:rsid w:val="52366C05"/>
    <w:rsid w:val="52498D61"/>
    <w:rsid w:val="5249A3FC"/>
    <w:rsid w:val="526BB0CD"/>
    <w:rsid w:val="52CBE2D3"/>
    <w:rsid w:val="52F99EF0"/>
    <w:rsid w:val="53086DDA"/>
    <w:rsid w:val="531B14E8"/>
    <w:rsid w:val="5326E863"/>
    <w:rsid w:val="532AB4A1"/>
    <w:rsid w:val="534B8764"/>
    <w:rsid w:val="53835B47"/>
    <w:rsid w:val="53C60DFD"/>
    <w:rsid w:val="53E652B6"/>
    <w:rsid w:val="5414E840"/>
    <w:rsid w:val="54342667"/>
    <w:rsid w:val="545C284D"/>
    <w:rsid w:val="54C041C4"/>
    <w:rsid w:val="54E83547"/>
    <w:rsid w:val="54F2C853"/>
    <w:rsid w:val="5558FDCB"/>
    <w:rsid w:val="5564D029"/>
    <w:rsid w:val="5577573A"/>
    <w:rsid w:val="55CE7CCE"/>
    <w:rsid w:val="55D505B6"/>
    <w:rsid w:val="5603B551"/>
    <w:rsid w:val="560FBA04"/>
    <w:rsid w:val="56133D62"/>
    <w:rsid w:val="56BA8F2F"/>
    <w:rsid w:val="56DBEFD0"/>
    <w:rsid w:val="56FA421E"/>
    <w:rsid w:val="57910BA1"/>
    <w:rsid w:val="57C4D5CE"/>
    <w:rsid w:val="57CDC673"/>
    <w:rsid w:val="57D33042"/>
    <w:rsid w:val="57DA35C3"/>
    <w:rsid w:val="57E0E6E0"/>
    <w:rsid w:val="57F7D3B8"/>
    <w:rsid w:val="58059568"/>
    <w:rsid w:val="585D3552"/>
    <w:rsid w:val="589314CF"/>
    <w:rsid w:val="58A0A3CD"/>
    <w:rsid w:val="58BD744D"/>
    <w:rsid w:val="58C90A65"/>
    <w:rsid w:val="591350D5"/>
    <w:rsid w:val="594A6DF8"/>
    <w:rsid w:val="594A8EC0"/>
    <w:rsid w:val="594E14EC"/>
    <w:rsid w:val="596A0236"/>
    <w:rsid w:val="597EB339"/>
    <w:rsid w:val="5980E60B"/>
    <w:rsid w:val="5987AF3C"/>
    <w:rsid w:val="59A0DD75"/>
    <w:rsid w:val="59D6292E"/>
    <w:rsid w:val="5A0ADC83"/>
    <w:rsid w:val="5A1E6B47"/>
    <w:rsid w:val="5A23A6B4"/>
    <w:rsid w:val="5A437B0A"/>
    <w:rsid w:val="5A4A194A"/>
    <w:rsid w:val="5A7BE5CE"/>
    <w:rsid w:val="5AB3D804"/>
    <w:rsid w:val="5ABF34E9"/>
    <w:rsid w:val="5AD802F6"/>
    <w:rsid w:val="5AFF3D8D"/>
    <w:rsid w:val="5B237F9D"/>
    <w:rsid w:val="5B3CADD6"/>
    <w:rsid w:val="5B3F741E"/>
    <w:rsid w:val="5B474ED5"/>
    <w:rsid w:val="5B641EC3"/>
    <w:rsid w:val="5B6A7F97"/>
    <w:rsid w:val="5B7F4002"/>
    <w:rsid w:val="5BC4C4B3"/>
    <w:rsid w:val="5BDAC15B"/>
    <w:rsid w:val="5BDEDCDF"/>
    <w:rsid w:val="5C0084A5"/>
    <w:rsid w:val="5C3CC04F"/>
    <w:rsid w:val="5C42BA2D"/>
    <w:rsid w:val="5C5092EE"/>
    <w:rsid w:val="5C5EA7DC"/>
    <w:rsid w:val="5CC1649D"/>
    <w:rsid w:val="5D537509"/>
    <w:rsid w:val="5D8DFDF1"/>
    <w:rsid w:val="5DE07786"/>
    <w:rsid w:val="5DF752AC"/>
    <w:rsid w:val="5E2F7CD1"/>
    <w:rsid w:val="5E3D675C"/>
    <w:rsid w:val="5E6AC291"/>
    <w:rsid w:val="5E80F7EF"/>
    <w:rsid w:val="5E9383F5"/>
    <w:rsid w:val="5EE0B730"/>
    <w:rsid w:val="5F0DD4BD"/>
    <w:rsid w:val="5F15D089"/>
    <w:rsid w:val="5F17E84A"/>
    <w:rsid w:val="5F1D8A6D"/>
    <w:rsid w:val="5F24CD0B"/>
    <w:rsid w:val="5F36ED0B"/>
    <w:rsid w:val="5F4ED169"/>
    <w:rsid w:val="5FAB726E"/>
    <w:rsid w:val="5FB0B951"/>
    <w:rsid w:val="5FB6E798"/>
    <w:rsid w:val="5FBA1FA8"/>
    <w:rsid w:val="5FDBB998"/>
    <w:rsid w:val="602DCE0A"/>
    <w:rsid w:val="60462038"/>
    <w:rsid w:val="6057DBD2"/>
    <w:rsid w:val="60588145"/>
    <w:rsid w:val="60744A63"/>
    <w:rsid w:val="607FA3AE"/>
    <w:rsid w:val="608BBB3C"/>
    <w:rsid w:val="60A1BB70"/>
    <w:rsid w:val="60C78246"/>
    <w:rsid w:val="60D1338D"/>
    <w:rsid w:val="611FB202"/>
    <w:rsid w:val="616C39FE"/>
    <w:rsid w:val="6170E6C8"/>
    <w:rsid w:val="617625F1"/>
    <w:rsid w:val="6192C6FD"/>
    <w:rsid w:val="619390F0"/>
    <w:rsid w:val="6195F90A"/>
    <w:rsid w:val="61AC38CD"/>
    <w:rsid w:val="61D9C729"/>
    <w:rsid w:val="61FDD467"/>
    <w:rsid w:val="620FEA3A"/>
    <w:rsid w:val="6217F757"/>
    <w:rsid w:val="6229651D"/>
    <w:rsid w:val="623234FB"/>
    <w:rsid w:val="626B0212"/>
    <w:rsid w:val="6289C21D"/>
    <w:rsid w:val="62E9969E"/>
    <w:rsid w:val="6308EC6B"/>
    <w:rsid w:val="63094E59"/>
    <w:rsid w:val="6319E237"/>
    <w:rsid w:val="6372827E"/>
    <w:rsid w:val="6379FD5D"/>
    <w:rsid w:val="63DAD932"/>
    <w:rsid w:val="64043C0D"/>
    <w:rsid w:val="644D0714"/>
    <w:rsid w:val="64570794"/>
    <w:rsid w:val="647007BA"/>
    <w:rsid w:val="6491DF8D"/>
    <w:rsid w:val="64D12AB5"/>
    <w:rsid w:val="653FB4F6"/>
    <w:rsid w:val="6562A077"/>
    <w:rsid w:val="658AF1AA"/>
    <w:rsid w:val="65B75CDE"/>
    <w:rsid w:val="65BFF321"/>
    <w:rsid w:val="65C35B95"/>
    <w:rsid w:val="65D4250A"/>
    <w:rsid w:val="65F2D7F5"/>
    <w:rsid w:val="65FD271C"/>
    <w:rsid w:val="65FE662B"/>
    <w:rsid w:val="6614D215"/>
    <w:rsid w:val="662C11B8"/>
    <w:rsid w:val="662DB89C"/>
    <w:rsid w:val="663B16CE"/>
    <w:rsid w:val="665CD1E3"/>
    <w:rsid w:val="66678A31"/>
    <w:rsid w:val="6674A3E9"/>
    <w:rsid w:val="66A70A43"/>
    <w:rsid w:val="66B23D6D"/>
    <w:rsid w:val="66C50DB6"/>
    <w:rsid w:val="66CA1B16"/>
    <w:rsid w:val="66EE170C"/>
    <w:rsid w:val="66EE66D5"/>
    <w:rsid w:val="673C4556"/>
    <w:rsid w:val="674D8A96"/>
    <w:rsid w:val="6755C5B8"/>
    <w:rsid w:val="678EA856"/>
    <w:rsid w:val="67AB3DDD"/>
    <w:rsid w:val="680AA99C"/>
    <w:rsid w:val="680D2CC9"/>
    <w:rsid w:val="68157DC2"/>
    <w:rsid w:val="6889E76D"/>
    <w:rsid w:val="68C46CB3"/>
    <w:rsid w:val="68D93F95"/>
    <w:rsid w:val="68EEFDA0"/>
    <w:rsid w:val="6921EC88"/>
    <w:rsid w:val="69420F52"/>
    <w:rsid w:val="69519CBF"/>
    <w:rsid w:val="69A5BB4B"/>
    <w:rsid w:val="69B3A9ED"/>
    <w:rsid w:val="69B82FA6"/>
    <w:rsid w:val="69D07F60"/>
    <w:rsid w:val="69E865E8"/>
    <w:rsid w:val="6A10AE1B"/>
    <w:rsid w:val="6A19FDB2"/>
    <w:rsid w:val="6A424EAA"/>
    <w:rsid w:val="6A493F80"/>
    <w:rsid w:val="6A71DDE4"/>
    <w:rsid w:val="6A7BABA5"/>
    <w:rsid w:val="6A968333"/>
    <w:rsid w:val="6AC9A47F"/>
    <w:rsid w:val="6B1E5676"/>
    <w:rsid w:val="6B28BE13"/>
    <w:rsid w:val="6BAA1221"/>
    <w:rsid w:val="6BBE3011"/>
    <w:rsid w:val="6BF0A88B"/>
    <w:rsid w:val="6BF441AF"/>
    <w:rsid w:val="6BFE66B5"/>
    <w:rsid w:val="6C956667"/>
    <w:rsid w:val="6C98A2B0"/>
    <w:rsid w:val="6CCC25CB"/>
    <w:rsid w:val="6CCF3441"/>
    <w:rsid w:val="6CF19D86"/>
    <w:rsid w:val="6D1084C4"/>
    <w:rsid w:val="6D4D119E"/>
    <w:rsid w:val="6D8EAB29"/>
    <w:rsid w:val="6D913F96"/>
    <w:rsid w:val="6DA4A61C"/>
    <w:rsid w:val="6DC048F9"/>
    <w:rsid w:val="6DD3D5C1"/>
    <w:rsid w:val="6DECFE1E"/>
    <w:rsid w:val="6E20B765"/>
    <w:rsid w:val="6E50EC21"/>
    <w:rsid w:val="6E5856CD"/>
    <w:rsid w:val="6E7DA00B"/>
    <w:rsid w:val="6E7EDD13"/>
    <w:rsid w:val="6E8BA0C9"/>
    <w:rsid w:val="6EA0A27D"/>
    <w:rsid w:val="6F0AFA7F"/>
    <w:rsid w:val="6F1C51DC"/>
    <w:rsid w:val="6F31CDEF"/>
    <w:rsid w:val="6F38E507"/>
    <w:rsid w:val="6F57D39C"/>
    <w:rsid w:val="6F654E35"/>
    <w:rsid w:val="6F6FA83D"/>
    <w:rsid w:val="6F81C47C"/>
    <w:rsid w:val="6FB6B4B0"/>
    <w:rsid w:val="6FCC967E"/>
    <w:rsid w:val="6FFC9324"/>
    <w:rsid w:val="703DE893"/>
    <w:rsid w:val="7098E8C4"/>
    <w:rsid w:val="709F8462"/>
    <w:rsid w:val="70B3A7BB"/>
    <w:rsid w:val="71194486"/>
    <w:rsid w:val="7138E603"/>
    <w:rsid w:val="714151C0"/>
    <w:rsid w:val="715E95CA"/>
    <w:rsid w:val="721D3D59"/>
    <w:rsid w:val="7246AE69"/>
    <w:rsid w:val="7270CDE6"/>
    <w:rsid w:val="7282B711"/>
    <w:rsid w:val="7283E02D"/>
    <w:rsid w:val="7283FA7F"/>
    <w:rsid w:val="72A748FF"/>
    <w:rsid w:val="72A9CA2C"/>
    <w:rsid w:val="72AE4720"/>
    <w:rsid w:val="72C7C738"/>
    <w:rsid w:val="72CFC93B"/>
    <w:rsid w:val="73100168"/>
    <w:rsid w:val="73534A55"/>
    <w:rsid w:val="738B1514"/>
    <w:rsid w:val="73A0B0DE"/>
    <w:rsid w:val="73D9EC21"/>
    <w:rsid w:val="73F7558D"/>
    <w:rsid w:val="740CE95B"/>
    <w:rsid w:val="74394131"/>
    <w:rsid w:val="743AB8E7"/>
    <w:rsid w:val="746DC9D4"/>
    <w:rsid w:val="7471BD50"/>
    <w:rsid w:val="7495C03F"/>
    <w:rsid w:val="74B1326E"/>
    <w:rsid w:val="74B90DFD"/>
    <w:rsid w:val="74BEEF8C"/>
    <w:rsid w:val="74C275A7"/>
    <w:rsid w:val="74E46870"/>
    <w:rsid w:val="74F66C38"/>
    <w:rsid w:val="75BB0CFC"/>
    <w:rsid w:val="75DAB8B2"/>
    <w:rsid w:val="76097E66"/>
    <w:rsid w:val="761273E2"/>
    <w:rsid w:val="76504361"/>
    <w:rsid w:val="765AE536"/>
    <w:rsid w:val="765E317A"/>
    <w:rsid w:val="76891E4D"/>
    <w:rsid w:val="769165E2"/>
    <w:rsid w:val="76DE7F2F"/>
    <w:rsid w:val="76EDE57C"/>
    <w:rsid w:val="77061AC6"/>
    <w:rsid w:val="7706F0D4"/>
    <w:rsid w:val="77584580"/>
    <w:rsid w:val="7796099D"/>
    <w:rsid w:val="77CD4D52"/>
    <w:rsid w:val="77F1BC44"/>
    <w:rsid w:val="77F273FE"/>
    <w:rsid w:val="77FFBB86"/>
    <w:rsid w:val="7815FE41"/>
    <w:rsid w:val="784EBAEE"/>
    <w:rsid w:val="78616E5D"/>
    <w:rsid w:val="78B199D5"/>
    <w:rsid w:val="78D2A79C"/>
    <w:rsid w:val="78D4A3E0"/>
    <w:rsid w:val="78FEB5E2"/>
    <w:rsid w:val="78FFE353"/>
    <w:rsid w:val="791A2C2C"/>
    <w:rsid w:val="79462375"/>
    <w:rsid w:val="795C201D"/>
    <w:rsid w:val="797CD757"/>
    <w:rsid w:val="79AA434C"/>
    <w:rsid w:val="79AE8CD3"/>
    <w:rsid w:val="79DF0556"/>
    <w:rsid w:val="7A03125D"/>
    <w:rsid w:val="7A244FAF"/>
    <w:rsid w:val="7A3AB352"/>
    <w:rsid w:val="7A54AA93"/>
    <w:rsid w:val="7A7990EC"/>
    <w:rsid w:val="7AA4C8E1"/>
    <w:rsid w:val="7AC6F4FC"/>
    <w:rsid w:val="7ADADB20"/>
    <w:rsid w:val="7AE42252"/>
    <w:rsid w:val="7B28A206"/>
    <w:rsid w:val="7B348BF2"/>
    <w:rsid w:val="7B9A928A"/>
    <w:rsid w:val="7BFCBC63"/>
    <w:rsid w:val="7C2E5E86"/>
    <w:rsid w:val="7CAEED8B"/>
    <w:rsid w:val="7D28D6AD"/>
    <w:rsid w:val="7D5D2700"/>
    <w:rsid w:val="7D677D8B"/>
    <w:rsid w:val="7D8354FC"/>
    <w:rsid w:val="7D962889"/>
    <w:rsid w:val="7DA2896D"/>
    <w:rsid w:val="7DB625E5"/>
    <w:rsid w:val="7DCD290F"/>
    <w:rsid w:val="7E17468B"/>
    <w:rsid w:val="7E35385C"/>
    <w:rsid w:val="7E3EEC57"/>
    <w:rsid w:val="7E5E2C8E"/>
    <w:rsid w:val="7E85ACF8"/>
    <w:rsid w:val="7EB4DE28"/>
    <w:rsid w:val="7EB862FD"/>
    <w:rsid w:val="7F2D7DA8"/>
    <w:rsid w:val="7F8C29CD"/>
    <w:rsid w:val="7F9174A9"/>
    <w:rsid w:val="7F95D103"/>
    <w:rsid w:val="7FC575B1"/>
    <w:rsid w:val="7FF0B5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1EC88"/>
  <w15:chartTrackingRefBased/>
  <w15:docId w15:val="{5B556B81-70E5-4DBF-803C-EEA05F76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29C"/>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120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D565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F6DE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3Char">
    <w:name w:val="Heading 3 Char"/>
    <w:basedOn w:val="DefaultParagraphFont"/>
    <w:link w:val="Heading3"/>
    <w:uiPriority w:val="9"/>
    <w:rsid w:val="00E1203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671F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2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122"/>
  </w:style>
  <w:style w:type="paragraph" w:styleId="Footer">
    <w:name w:val="footer"/>
    <w:basedOn w:val="Normal"/>
    <w:link w:val="FooterChar"/>
    <w:uiPriority w:val="99"/>
    <w:unhideWhenUsed/>
    <w:rsid w:val="00832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122"/>
  </w:style>
  <w:style w:type="paragraph" w:styleId="FootnoteText">
    <w:name w:val="footnote text"/>
    <w:basedOn w:val="Normal"/>
    <w:link w:val="FootnoteTextChar"/>
    <w:uiPriority w:val="99"/>
    <w:semiHidden/>
    <w:unhideWhenUsed/>
    <w:rsid w:val="00273B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3B13"/>
    <w:rPr>
      <w:sz w:val="20"/>
      <w:szCs w:val="20"/>
    </w:rPr>
  </w:style>
  <w:style w:type="character" w:styleId="FootnoteReference">
    <w:name w:val="footnote reference"/>
    <w:basedOn w:val="DefaultParagraphFont"/>
    <w:uiPriority w:val="99"/>
    <w:semiHidden/>
    <w:unhideWhenUsed/>
    <w:rsid w:val="00273B13"/>
    <w:rPr>
      <w:vertAlign w:val="superscript"/>
    </w:rPr>
  </w:style>
  <w:style w:type="character" w:styleId="Emphasis">
    <w:name w:val="Emphasis"/>
    <w:basedOn w:val="DefaultParagraphFont"/>
    <w:uiPriority w:val="20"/>
    <w:qFormat/>
    <w:rsid w:val="00423E7E"/>
    <w:rPr>
      <w:i/>
      <w:iCs/>
    </w:rPr>
  </w:style>
  <w:style w:type="paragraph" w:styleId="IntenseQuote">
    <w:name w:val="Intense Quote"/>
    <w:basedOn w:val="Normal"/>
    <w:next w:val="Normal"/>
    <w:link w:val="IntenseQuoteChar"/>
    <w:uiPriority w:val="30"/>
    <w:qFormat/>
    <w:rsid w:val="00FE0FA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E0FA1"/>
    <w:rPr>
      <w:i/>
      <w:iCs/>
      <w:color w:val="4472C4" w:themeColor="accent1"/>
    </w:rPr>
  </w:style>
  <w:style w:type="paragraph" w:styleId="NoSpacing">
    <w:name w:val="No Spacing"/>
    <w:uiPriority w:val="1"/>
    <w:qFormat/>
    <w:rsid w:val="00B74C74"/>
    <w:pPr>
      <w:spacing w:after="0" w:line="240" w:lineRule="auto"/>
    </w:pPr>
  </w:style>
  <w:style w:type="paragraph" w:styleId="CommentSubject">
    <w:name w:val="annotation subject"/>
    <w:basedOn w:val="CommentText"/>
    <w:next w:val="CommentText"/>
    <w:link w:val="CommentSubjectChar"/>
    <w:uiPriority w:val="99"/>
    <w:semiHidden/>
    <w:unhideWhenUsed/>
    <w:rsid w:val="009B750B"/>
    <w:rPr>
      <w:b/>
      <w:bCs/>
    </w:rPr>
  </w:style>
  <w:style w:type="character" w:customStyle="1" w:styleId="CommentSubjectChar">
    <w:name w:val="Comment Subject Char"/>
    <w:basedOn w:val="CommentTextChar"/>
    <w:link w:val="CommentSubject"/>
    <w:uiPriority w:val="99"/>
    <w:semiHidden/>
    <w:rsid w:val="009B750B"/>
    <w:rPr>
      <w:b/>
      <w:bCs/>
      <w:sz w:val="20"/>
      <w:szCs w:val="20"/>
    </w:rPr>
  </w:style>
  <w:style w:type="paragraph" w:styleId="TOC1">
    <w:name w:val="toc 1"/>
    <w:basedOn w:val="Normal"/>
    <w:next w:val="Normal"/>
    <w:autoRedefine/>
    <w:uiPriority w:val="39"/>
    <w:unhideWhenUsed/>
    <w:rsid w:val="00E7272A"/>
    <w:pPr>
      <w:tabs>
        <w:tab w:val="right" w:leader="dot" w:pos="9350"/>
      </w:tabs>
      <w:spacing w:after="100"/>
    </w:pPr>
  </w:style>
  <w:style w:type="paragraph" w:styleId="TOC2">
    <w:name w:val="toc 2"/>
    <w:basedOn w:val="Normal"/>
    <w:next w:val="Normal"/>
    <w:autoRedefine/>
    <w:uiPriority w:val="39"/>
    <w:unhideWhenUsed/>
    <w:rsid w:val="00AF0D32"/>
    <w:pPr>
      <w:tabs>
        <w:tab w:val="right" w:leader="dot" w:pos="9360"/>
      </w:tabs>
      <w:spacing w:after="100"/>
      <w:ind w:left="220"/>
      <w:pPrChange w:id="0" w:author="Jenna Karwoski" w:date="2024-06-07T16:31:00Z">
        <w:pPr>
          <w:spacing w:after="100" w:line="259" w:lineRule="auto"/>
          <w:ind w:left="220"/>
        </w:pPr>
      </w:pPrChange>
    </w:pPr>
    <w:rPr>
      <w:rPrChange w:id="0" w:author="Jenna Karwoski" w:date="2024-06-07T16:31:00Z">
        <w:rPr>
          <w:rFonts w:asciiTheme="minorHAnsi" w:eastAsiaTheme="minorHAnsi" w:hAnsiTheme="minorHAnsi" w:cstheme="minorBidi"/>
          <w:sz w:val="22"/>
          <w:szCs w:val="22"/>
          <w:lang w:val="en-US" w:eastAsia="en-US" w:bidi="ar-SA"/>
        </w:rPr>
      </w:rPrChange>
    </w:rPr>
  </w:style>
  <w:style w:type="character" w:styleId="LineNumber">
    <w:name w:val="line number"/>
    <w:basedOn w:val="DefaultParagraphFont"/>
    <w:uiPriority w:val="99"/>
    <w:semiHidden/>
    <w:unhideWhenUsed/>
    <w:rsid w:val="004121CB"/>
  </w:style>
  <w:style w:type="paragraph" w:styleId="Quote">
    <w:name w:val="Quote"/>
    <w:basedOn w:val="Normal"/>
    <w:next w:val="Normal"/>
    <w:link w:val="QuoteChar"/>
    <w:uiPriority w:val="29"/>
    <w:qFormat/>
    <w:rsid w:val="00A11A4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11A41"/>
    <w:rPr>
      <w:i/>
      <w:iCs/>
      <w:color w:val="404040" w:themeColor="text1" w:themeTint="BF"/>
    </w:rPr>
  </w:style>
  <w:style w:type="character" w:styleId="UnresolvedMention">
    <w:name w:val="Unresolved Mention"/>
    <w:basedOn w:val="DefaultParagraphFont"/>
    <w:uiPriority w:val="99"/>
    <w:semiHidden/>
    <w:unhideWhenUsed/>
    <w:rsid w:val="00443935"/>
    <w:rPr>
      <w:color w:val="605E5C"/>
      <w:shd w:val="clear" w:color="auto" w:fill="E1DFDD"/>
    </w:rPr>
  </w:style>
  <w:style w:type="paragraph" w:styleId="TOC3">
    <w:name w:val="toc 3"/>
    <w:basedOn w:val="Normal"/>
    <w:next w:val="Normal"/>
    <w:autoRedefine/>
    <w:uiPriority w:val="39"/>
    <w:unhideWhenUsed/>
    <w:rsid w:val="00C41679"/>
    <w:pPr>
      <w:spacing w:after="100"/>
      <w:ind w:left="440"/>
    </w:pPr>
  </w:style>
  <w:style w:type="character" w:customStyle="1" w:styleId="Heading4Char">
    <w:name w:val="Heading 4 Char"/>
    <w:basedOn w:val="DefaultParagraphFont"/>
    <w:link w:val="Heading4"/>
    <w:uiPriority w:val="9"/>
    <w:rsid w:val="00FD565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9F6DEE"/>
    <w:rPr>
      <w:rFonts w:asciiTheme="majorHAnsi" w:eastAsiaTheme="majorEastAsia" w:hAnsiTheme="majorHAnsi" w:cstheme="majorBidi"/>
      <w:color w:val="2F5496" w:themeColor="accent1" w:themeShade="BF"/>
    </w:rPr>
  </w:style>
  <w:style w:type="paragraph" w:styleId="TOC4">
    <w:name w:val="toc 4"/>
    <w:basedOn w:val="Normal"/>
    <w:next w:val="Normal"/>
    <w:autoRedefine/>
    <w:uiPriority w:val="39"/>
    <w:unhideWhenUsed/>
    <w:rsid w:val="006230DA"/>
    <w:pPr>
      <w:spacing w:after="100"/>
      <w:ind w:left="660"/>
    </w:pPr>
  </w:style>
  <w:style w:type="character" w:styleId="FollowedHyperlink">
    <w:name w:val="FollowedHyperlink"/>
    <w:basedOn w:val="DefaultParagraphFont"/>
    <w:uiPriority w:val="99"/>
    <w:semiHidden/>
    <w:unhideWhenUsed/>
    <w:rsid w:val="000E1FC5"/>
    <w:rPr>
      <w:color w:val="954F72" w:themeColor="followedHyperlink"/>
      <w:u w:val="single"/>
    </w:rPr>
  </w:style>
  <w:style w:type="paragraph" w:styleId="Revision">
    <w:name w:val="Revision"/>
    <w:hidden/>
    <w:uiPriority w:val="99"/>
    <w:semiHidden/>
    <w:rsid w:val="00464319"/>
    <w:pPr>
      <w:spacing w:after="0" w:line="240" w:lineRule="auto"/>
    </w:pPr>
  </w:style>
  <w:style w:type="character" w:customStyle="1" w:styleId="normaltextrun">
    <w:name w:val="normaltextrun"/>
    <w:basedOn w:val="DefaultParagraphFont"/>
    <w:rsid w:val="00372026"/>
  </w:style>
  <w:style w:type="character" w:customStyle="1" w:styleId="eop">
    <w:name w:val="eop"/>
    <w:basedOn w:val="DefaultParagraphFont"/>
    <w:rsid w:val="00372026"/>
  </w:style>
  <w:style w:type="character" w:styleId="Strong">
    <w:name w:val="Strong"/>
    <w:basedOn w:val="DefaultParagraphFont"/>
    <w:uiPriority w:val="22"/>
    <w:qFormat/>
    <w:rsid w:val="005637E9"/>
    <w:rPr>
      <w:b/>
      <w:bCs/>
    </w:rPr>
  </w:style>
  <w:style w:type="paragraph" w:styleId="NormalWeb">
    <w:name w:val="Normal (Web)"/>
    <w:basedOn w:val="Normal"/>
    <w:uiPriority w:val="99"/>
    <w:unhideWhenUsed/>
    <w:rsid w:val="00FD3F38"/>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8F7F5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7F57"/>
    <w:rPr>
      <w:rFonts w:eastAsiaTheme="minorEastAsia"/>
      <w:color w:val="5A5A5A" w:themeColor="text1" w:themeTint="A5"/>
      <w:spacing w:val="15"/>
    </w:rPr>
  </w:style>
  <w:style w:type="character" w:styleId="PlaceholderText">
    <w:name w:val="Placeholder Text"/>
    <w:basedOn w:val="DefaultParagraphFont"/>
    <w:uiPriority w:val="99"/>
    <w:semiHidden/>
    <w:rsid w:val="0004373A"/>
    <w:rPr>
      <w:color w:val="666666"/>
    </w:rPr>
  </w:style>
  <w:style w:type="character" w:customStyle="1" w:styleId="font201">
    <w:name w:val="font201"/>
    <w:basedOn w:val="DefaultParagraphFont"/>
    <w:rsid w:val="00FD4C8C"/>
    <w:rPr>
      <w:rFonts w:ascii="Calibri" w:hAnsi="Calibri" w:cs="Calibri" w:hint="default"/>
      <w:b/>
      <w:bCs/>
      <w:i w:val="0"/>
      <w:iCs w:val="0"/>
      <w:strike w:val="0"/>
      <w:dstrike w:val="0"/>
      <w:color w:val="000000"/>
      <w:sz w:val="22"/>
      <w:szCs w:val="22"/>
      <w:u w:val="none"/>
      <w:effect w:val="none"/>
    </w:rPr>
  </w:style>
  <w:style w:type="character" w:customStyle="1" w:styleId="font181">
    <w:name w:val="font181"/>
    <w:basedOn w:val="DefaultParagraphFont"/>
    <w:rsid w:val="00FD4C8C"/>
    <w:rPr>
      <w:rFonts w:ascii="Calibri" w:hAnsi="Calibri" w:cs="Calibri" w:hint="default"/>
      <w:b w:val="0"/>
      <w:bCs w:val="0"/>
      <w:i w:val="0"/>
      <w:iCs w:val="0"/>
      <w:strike w:val="0"/>
      <w:dstrike w:val="0"/>
      <w:color w:val="000000"/>
      <w:sz w:val="22"/>
      <w:szCs w:val="22"/>
      <w:u w:val="none"/>
      <w:effect w:val="none"/>
    </w:rPr>
  </w:style>
  <w:style w:type="paragraph" w:customStyle="1" w:styleId="EQHHeaders">
    <w:name w:val="EQH Headers"/>
    <w:basedOn w:val="Heading1"/>
    <w:link w:val="EQHHeadersChar"/>
    <w:qFormat/>
    <w:rsid w:val="007E6A7D"/>
    <w:rPr>
      <w:rFonts w:ascii="BasicSansW05-SemiBold" w:hAnsi="BasicSansW05-SemiBold"/>
      <w:color w:val="DC440A"/>
    </w:rPr>
  </w:style>
  <w:style w:type="character" w:customStyle="1" w:styleId="EQHHeadersChar">
    <w:name w:val="EQH Headers Char"/>
    <w:basedOn w:val="Heading1Char"/>
    <w:link w:val="EQHHeaders"/>
    <w:rsid w:val="007E6A7D"/>
    <w:rPr>
      <w:rFonts w:ascii="BasicSansW05-SemiBold" w:eastAsiaTheme="majorEastAsia" w:hAnsi="BasicSansW05-SemiBold" w:cstheme="majorBidi"/>
      <w:color w:val="DC440A"/>
      <w:sz w:val="32"/>
      <w:szCs w:val="32"/>
    </w:rPr>
  </w:style>
  <w:style w:type="paragraph" w:customStyle="1" w:styleId="EQHsubheaders">
    <w:name w:val="EQH subheaders"/>
    <w:basedOn w:val="Heading2"/>
    <w:link w:val="EQHsubheadersChar"/>
    <w:qFormat/>
    <w:rsid w:val="007E6A7D"/>
    <w:rPr>
      <w:rFonts w:ascii="Avenir Light" w:hAnsi="Avenir Light"/>
      <w:color w:val="00B0BE"/>
    </w:rPr>
  </w:style>
  <w:style w:type="character" w:customStyle="1" w:styleId="EQHsubheadersChar">
    <w:name w:val="EQH subheaders Char"/>
    <w:basedOn w:val="Heading2Char"/>
    <w:link w:val="EQHsubheaders"/>
    <w:rsid w:val="007E6A7D"/>
    <w:rPr>
      <w:rFonts w:ascii="Avenir Light" w:eastAsiaTheme="majorEastAsia" w:hAnsi="Avenir Light" w:cstheme="majorBidi"/>
      <w:color w:val="00B0B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1131">
      <w:bodyDiv w:val="1"/>
      <w:marLeft w:val="0"/>
      <w:marRight w:val="0"/>
      <w:marTop w:val="0"/>
      <w:marBottom w:val="0"/>
      <w:divBdr>
        <w:top w:val="none" w:sz="0" w:space="0" w:color="auto"/>
        <w:left w:val="none" w:sz="0" w:space="0" w:color="auto"/>
        <w:bottom w:val="none" w:sz="0" w:space="0" w:color="auto"/>
        <w:right w:val="none" w:sz="0" w:space="0" w:color="auto"/>
      </w:divBdr>
    </w:div>
    <w:div w:id="259996490">
      <w:bodyDiv w:val="1"/>
      <w:marLeft w:val="0"/>
      <w:marRight w:val="0"/>
      <w:marTop w:val="0"/>
      <w:marBottom w:val="0"/>
      <w:divBdr>
        <w:top w:val="none" w:sz="0" w:space="0" w:color="auto"/>
        <w:left w:val="none" w:sz="0" w:space="0" w:color="auto"/>
        <w:bottom w:val="none" w:sz="0" w:space="0" w:color="auto"/>
        <w:right w:val="none" w:sz="0" w:space="0" w:color="auto"/>
      </w:divBdr>
    </w:div>
    <w:div w:id="315189414">
      <w:bodyDiv w:val="1"/>
      <w:marLeft w:val="0"/>
      <w:marRight w:val="0"/>
      <w:marTop w:val="0"/>
      <w:marBottom w:val="0"/>
      <w:divBdr>
        <w:top w:val="none" w:sz="0" w:space="0" w:color="auto"/>
        <w:left w:val="none" w:sz="0" w:space="0" w:color="auto"/>
        <w:bottom w:val="none" w:sz="0" w:space="0" w:color="auto"/>
        <w:right w:val="none" w:sz="0" w:space="0" w:color="auto"/>
      </w:divBdr>
    </w:div>
    <w:div w:id="347758000">
      <w:bodyDiv w:val="1"/>
      <w:marLeft w:val="0"/>
      <w:marRight w:val="0"/>
      <w:marTop w:val="0"/>
      <w:marBottom w:val="0"/>
      <w:divBdr>
        <w:top w:val="none" w:sz="0" w:space="0" w:color="auto"/>
        <w:left w:val="none" w:sz="0" w:space="0" w:color="auto"/>
        <w:bottom w:val="none" w:sz="0" w:space="0" w:color="auto"/>
        <w:right w:val="none" w:sz="0" w:space="0" w:color="auto"/>
      </w:divBdr>
    </w:div>
    <w:div w:id="365101726">
      <w:bodyDiv w:val="1"/>
      <w:marLeft w:val="0"/>
      <w:marRight w:val="0"/>
      <w:marTop w:val="0"/>
      <w:marBottom w:val="0"/>
      <w:divBdr>
        <w:top w:val="none" w:sz="0" w:space="0" w:color="auto"/>
        <w:left w:val="none" w:sz="0" w:space="0" w:color="auto"/>
        <w:bottom w:val="none" w:sz="0" w:space="0" w:color="auto"/>
        <w:right w:val="none" w:sz="0" w:space="0" w:color="auto"/>
      </w:divBdr>
      <w:divsChild>
        <w:div w:id="1018967755">
          <w:marLeft w:val="0"/>
          <w:marRight w:val="0"/>
          <w:marTop w:val="0"/>
          <w:marBottom w:val="0"/>
          <w:divBdr>
            <w:top w:val="none" w:sz="0" w:space="0" w:color="auto"/>
            <w:left w:val="none" w:sz="0" w:space="0" w:color="auto"/>
            <w:bottom w:val="none" w:sz="0" w:space="0" w:color="auto"/>
            <w:right w:val="none" w:sz="0" w:space="0" w:color="auto"/>
          </w:divBdr>
        </w:div>
      </w:divsChild>
    </w:div>
    <w:div w:id="392849825">
      <w:bodyDiv w:val="1"/>
      <w:marLeft w:val="0"/>
      <w:marRight w:val="0"/>
      <w:marTop w:val="0"/>
      <w:marBottom w:val="0"/>
      <w:divBdr>
        <w:top w:val="none" w:sz="0" w:space="0" w:color="auto"/>
        <w:left w:val="none" w:sz="0" w:space="0" w:color="auto"/>
        <w:bottom w:val="none" w:sz="0" w:space="0" w:color="auto"/>
        <w:right w:val="none" w:sz="0" w:space="0" w:color="auto"/>
      </w:divBdr>
    </w:div>
    <w:div w:id="505441332">
      <w:bodyDiv w:val="1"/>
      <w:marLeft w:val="0"/>
      <w:marRight w:val="0"/>
      <w:marTop w:val="0"/>
      <w:marBottom w:val="0"/>
      <w:divBdr>
        <w:top w:val="none" w:sz="0" w:space="0" w:color="auto"/>
        <w:left w:val="none" w:sz="0" w:space="0" w:color="auto"/>
        <w:bottom w:val="none" w:sz="0" w:space="0" w:color="auto"/>
        <w:right w:val="none" w:sz="0" w:space="0" w:color="auto"/>
      </w:divBdr>
    </w:div>
    <w:div w:id="686097771">
      <w:bodyDiv w:val="1"/>
      <w:marLeft w:val="0"/>
      <w:marRight w:val="0"/>
      <w:marTop w:val="0"/>
      <w:marBottom w:val="0"/>
      <w:divBdr>
        <w:top w:val="none" w:sz="0" w:space="0" w:color="auto"/>
        <w:left w:val="none" w:sz="0" w:space="0" w:color="auto"/>
        <w:bottom w:val="none" w:sz="0" w:space="0" w:color="auto"/>
        <w:right w:val="none" w:sz="0" w:space="0" w:color="auto"/>
      </w:divBdr>
    </w:div>
    <w:div w:id="692343287">
      <w:bodyDiv w:val="1"/>
      <w:marLeft w:val="0"/>
      <w:marRight w:val="0"/>
      <w:marTop w:val="0"/>
      <w:marBottom w:val="0"/>
      <w:divBdr>
        <w:top w:val="none" w:sz="0" w:space="0" w:color="auto"/>
        <w:left w:val="none" w:sz="0" w:space="0" w:color="auto"/>
        <w:bottom w:val="none" w:sz="0" w:space="0" w:color="auto"/>
        <w:right w:val="none" w:sz="0" w:space="0" w:color="auto"/>
      </w:divBdr>
    </w:div>
    <w:div w:id="839588088">
      <w:bodyDiv w:val="1"/>
      <w:marLeft w:val="0"/>
      <w:marRight w:val="0"/>
      <w:marTop w:val="0"/>
      <w:marBottom w:val="0"/>
      <w:divBdr>
        <w:top w:val="none" w:sz="0" w:space="0" w:color="auto"/>
        <w:left w:val="none" w:sz="0" w:space="0" w:color="auto"/>
        <w:bottom w:val="none" w:sz="0" w:space="0" w:color="auto"/>
        <w:right w:val="none" w:sz="0" w:space="0" w:color="auto"/>
      </w:divBdr>
      <w:divsChild>
        <w:div w:id="2079666234">
          <w:marLeft w:val="0"/>
          <w:marRight w:val="0"/>
          <w:marTop w:val="0"/>
          <w:marBottom w:val="0"/>
          <w:divBdr>
            <w:top w:val="none" w:sz="0" w:space="0" w:color="auto"/>
            <w:left w:val="none" w:sz="0" w:space="0" w:color="auto"/>
            <w:bottom w:val="none" w:sz="0" w:space="0" w:color="auto"/>
            <w:right w:val="none" w:sz="0" w:space="0" w:color="auto"/>
          </w:divBdr>
        </w:div>
      </w:divsChild>
    </w:div>
    <w:div w:id="972441328">
      <w:bodyDiv w:val="1"/>
      <w:marLeft w:val="0"/>
      <w:marRight w:val="0"/>
      <w:marTop w:val="0"/>
      <w:marBottom w:val="0"/>
      <w:divBdr>
        <w:top w:val="none" w:sz="0" w:space="0" w:color="auto"/>
        <w:left w:val="none" w:sz="0" w:space="0" w:color="auto"/>
        <w:bottom w:val="none" w:sz="0" w:space="0" w:color="auto"/>
        <w:right w:val="none" w:sz="0" w:space="0" w:color="auto"/>
      </w:divBdr>
    </w:div>
    <w:div w:id="982544150">
      <w:bodyDiv w:val="1"/>
      <w:marLeft w:val="0"/>
      <w:marRight w:val="0"/>
      <w:marTop w:val="0"/>
      <w:marBottom w:val="0"/>
      <w:divBdr>
        <w:top w:val="none" w:sz="0" w:space="0" w:color="auto"/>
        <w:left w:val="none" w:sz="0" w:space="0" w:color="auto"/>
        <w:bottom w:val="none" w:sz="0" w:space="0" w:color="auto"/>
        <w:right w:val="none" w:sz="0" w:space="0" w:color="auto"/>
      </w:divBdr>
    </w:div>
    <w:div w:id="1002396539">
      <w:bodyDiv w:val="1"/>
      <w:marLeft w:val="0"/>
      <w:marRight w:val="0"/>
      <w:marTop w:val="0"/>
      <w:marBottom w:val="0"/>
      <w:divBdr>
        <w:top w:val="none" w:sz="0" w:space="0" w:color="auto"/>
        <w:left w:val="none" w:sz="0" w:space="0" w:color="auto"/>
        <w:bottom w:val="none" w:sz="0" w:space="0" w:color="auto"/>
        <w:right w:val="none" w:sz="0" w:space="0" w:color="auto"/>
      </w:divBdr>
    </w:div>
    <w:div w:id="1283415323">
      <w:bodyDiv w:val="1"/>
      <w:marLeft w:val="0"/>
      <w:marRight w:val="0"/>
      <w:marTop w:val="0"/>
      <w:marBottom w:val="0"/>
      <w:divBdr>
        <w:top w:val="none" w:sz="0" w:space="0" w:color="auto"/>
        <w:left w:val="none" w:sz="0" w:space="0" w:color="auto"/>
        <w:bottom w:val="none" w:sz="0" w:space="0" w:color="auto"/>
        <w:right w:val="none" w:sz="0" w:space="0" w:color="auto"/>
      </w:divBdr>
      <w:divsChild>
        <w:div w:id="2103598896">
          <w:marLeft w:val="0"/>
          <w:marRight w:val="0"/>
          <w:marTop w:val="0"/>
          <w:marBottom w:val="0"/>
          <w:divBdr>
            <w:top w:val="none" w:sz="0" w:space="0" w:color="auto"/>
            <w:left w:val="none" w:sz="0" w:space="0" w:color="auto"/>
            <w:bottom w:val="none" w:sz="0" w:space="0" w:color="auto"/>
            <w:right w:val="none" w:sz="0" w:space="0" w:color="auto"/>
          </w:divBdr>
          <w:divsChild>
            <w:div w:id="362557650">
              <w:marLeft w:val="0"/>
              <w:marRight w:val="0"/>
              <w:marTop w:val="0"/>
              <w:marBottom w:val="0"/>
              <w:divBdr>
                <w:top w:val="none" w:sz="0" w:space="0" w:color="auto"/>
                <w:left w:val="none" w:sz="0" w:space="0" w:color="auto"/>
                <w:bottom w:val="none" w:sz="0" w:space="0" w:color="auto"/>
                <w:right w:val="none" w:sz="0" w:space="0" w:color="auto"/>
              </w:divBdr>
              <w:divsChild>
                <w:div w:id="20334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70954">
      <w:bodyDiv w:val="1"/>
      <w:marLeft w:val="0"/>
      <w:marRight w:val="0"/>
      <w:marTop w:val="0"/>
      <w:marBottom w:val="0"/>
      <w:divBdr>
        <w:top w:val="none" w:sz="0" w:space="0" w:color="auto"/>
        <w:left w:val="none" w:sz="0" w:space="0" w:color="auto"/>
        <w:bottom w:val="none" w:sz="0" w:space="0" w:color="auto"/>
        <w:right w:val="none" w:sz="0" w:space="0" w:color="auto"/>
      </w:divBdr>
    </w:div>
    <w:div w:id="1341346860">
      <w:bodyDiv w:val="1"/>
      <w:marLeft w:val="0"/>
      <w:marRight w:val="0"/>
      <w:marTop w:val="0"/>
      <w:marBottom w:val="0"/>
      <w:divBdr>
        <w:top w:val="none" w:sz="0" w:space="0" w:color="auto"/>
        <w:left w:val="none" w:sz="0" w:space="0" w:color="auto"/>
        <w:bottom w:val="none" w:sz="0" w:space="0" w:color="auto"/>
        <w:right w:val="none" w:sz="0" w:space="0" w:color="auto"/>
      </w:divBdr>
    </w:div>
    <w:div w:id="1375303085">
      <w:bodyDiv w:val="1"/>
      <w:marLeft w:val="0"/>
      <w:marRight w:val="0"/>
      <w:marTop w:val="0"/>
      <w:marBottom w:val="0"/>
      <w:divBdr>
        <w:top w:val="none" w:sz="0" w:space="0" w:color="auto"/>
        <w:left w:val="none" w:sz="0" w:space="0" w:color="auto"/>
        <w:bottom w:val="none" w:sz="0" w:space="0" w:color="auto"/>
        <w:right w:val="none" w:sz="0" w:space="0" w:color="auto"/>
      </w:divBdr>
    </w:div>
    <w:div w:id="1384864412">
      <w:bodyDiv w:val="1"/>
      <w:marLeft w:val="0"/>
      <w:marRight w:val="0"/>
      <w:marTop w:val="0"/>
      <w:marBottom w:val="0"/>
      <w:divBdr>
        <w:top w:val="none" w:sz="0" w:space="0" w:color="auto"/>
        <w:left w:val="none" w:sz="0" w:space="0" w:color="auto"/>
        <w:bottom w:val="none" w:sz="0" w:space="0" w:color="auto"/>
        <w:right w:val="none" w:sz="0" w:space="0" w:color="auto"/>
      </w:divBdr>
    </w:div>
    <w:div w:id="1470324349">
      <w:bodyDiv w:val="1"/>
      <w:marLeft w:val="0"/>
      <w:marRight w:val="0"/>
      <w:marTop w:val="0"/>
      <w:marBottom w:val="0"/>
      <w:divBdr>
        <w:top w:val="none" w:sz="0" w:space="0" w:color="auto"/>
        <w:left w:val="none" w:sz="0" w:space="0" w:color="auto"/>
        <w:bottom w:val="none" w:sz="0" w:space="0" w:color="auto"/>
        <w:right w:val="none" w:sz="0" w:space="0" w:color="auto"/>
      </w:divBdr>
    </w:div>
    <w:div w:id="1489518883">
      <w:bodyDiv w:val="1"/>
      <w:marLeft w:val="0"/>
      <w:marRight w:val="0"/>
      <w:marTop w:val="0"/>
      <w:marBottom w:val="0"/>
      <w:divBdr>
        <w:top w:val="none" w:sz="0" w:space="0" w:color="auto"/>
        <w:left w:val="none" w:sz="0" w:space="0" w:color="auto"/>
        <w:bottom w:val="none" w:sz="0" w:space="0" w:color="auto"/>
        <w:right w:val="none" w:sz="0" w:space="0" w:color="auto"/>
      </w:divBdr>
    </w:div>
    <w:div w:id="1562054593">
      <w:bodyDiv w:val="1"/>
      <w:marLeft w:val="0"/>
      <w:marRight w:val="0"/>
      <w:marTop w:val="0"/>
      <w:marBottom w:val="0"/>
      <w:divBdr>
        <w:top w:val="none" w:sz="0" w:space="0" w:color="auto"/>
        <w:left w:val="none" w:sz="0" w:space="0" w:color="auto"/>
        <w:bottom w:val="none" w:sz="0" w:space="0" w:color="auto"/>
        <w:right w:val="none" w:sz="0" w:space="0" w:color="auto"/>
      </w:divBdr>
    </w:div>
    <w:div w:id="172618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census.gov/table/ACSDT1Y2022.B16001?q=language%20spoken%20at%20home%20&amp;g=040XX00US04." TargetMode="External"/><Relationship Id="rId18" Type="http://schemas.openxmlformats.org/officeDocument/2006/relationships/header" Target="header3.xml"/><Relationship Id="rId26" Type="http://schemas.openxmlformats.org/officeDocument/2006/relationships/hyperlink" Target="https://trustees.aha.org/sites/default/files/trustees/Best_practices_self_evaluation.PDF" TargetMode="External"/><Relationship Id="rId39" Type="http://schemas.openxmlformats.org/officeDocument/2006/relationships/theme" Target="theme/theme1.xml"/><Relationship Id="rId21" Type="http://schemas.openxmlformats.org/officeDocument/2006/relationships/hyperlink" Target="https://nccc.georgetown.edu/documents/Policy%20Brief%201%20Checklist.pdf"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azahcccs.gov/Resources/Downloads/PopulationStatistics/2024/Demographics_01012024.pdf" TargetMode="External"/><Relationship Id="rId17" Type="http://schemas.openxmlformats.org/officeDocument/2006/relationships/footer" Target="footer2.xml"/><Relationship Id="rId25" Type="http://schemas.openxmlformats.org/officeDocument/2006/relationships/hyperlink" Target="https://store.healthecareers.com/resources/dei/6-ways-to-improve-diversity-in-your-hiring" TargetMode="External"/><Relationship Id="rId33" Type="http://schemas.openxmlformats.org/officeDocument/2006/relationships/hyperlink" Target="https://www.ahrq.gov/teamstepps-program/index.html"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png"/><Relationship Id="rId29" Type="http://schemas.openxmlformats.org/officeDocument/2006/relationships/hyperlink" Target="http://dohmedia.doh.wa.gov/cfh/clas/session2/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sus.gov/quickfacts/fact/table/AZ/PST045222" TargetMode="External"/><Relationship Id="rId24" Type="http://schemas.openxmlformats.org/officeDocument/2006/relationships/image" Target="media/image2.png"/><Relationship Id="rId32" Type="http://schemas.openxmlformats.org/officeDocument/2006/relationships/hyperlink" Target="https://socialwork.buffalo.edu/resources/conversations-about-culture.html" TargetMode="External"/><Relationship Id="rId37" Type="http://schemas.microsoft.com/office/2011/relationships/people" Target="people.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cfs.cbcs.usf.edu/projects-research/_docs/CLC_ResearchBrief2.pdf" TargetMode="External"/><Relationship Id="rId28" Type="http://schemas.openxmlformats.org/officeDocument/2006/relationships/hyperlink" Target="https://healthequity.wa.gov/councils-work/clas-standards-training-and-resource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train.org/main/training_plan/398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ceh.org.au/resource-hub/cultural-competence-in-governance/" TargetMode="External"/><Relationship Id="rId27" Type="http://schemas.openxmlformats.org/officeDocument/2006/relationships/image" Target="media/image3.png"/><Relationship Id="rId30" Type="http://schemas.openxmlformats.org/officeDocument/2006/relationships/hyperlink" Target="https://www.train.org/main/course/1023488/details?activeTab=reviews" TargetMode="Externa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aha.org/system/files/2018-02/DiversityTool.pdf" TargetMode="External"/><Relationship Id="rId1" Type="http://schemas.openxmlformats.org/officeDocument/2006/relationships/hyperlink" Target="https://www.mass.gov/doc/chapter-5-reflect-and-respect-diversity/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F4A37F5-87BD-4DD4-B67B-6154FAA25A07}"/>
      </w:docPartPr>
      <w:docPartBody>
        <w:p w:rsidR="00D136F5" w:rsidRDefault="00B7388B">
          <w:r w:rsidRPr="00E030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sicSansW05-SemiBold">
    <w:altName w:val="Calibri"/>
    <w:panose1 w:val="020B0604020202020204"/>
    <w:charset w:val="00"/>
    <w:family w:val="auto"/>
    <w:pitch w:val="variable"/>
    <w:sig w:usb0="A000006F" w:usb1="00000000" w:usb2="00000000" w:usb3="00000000" w:csb0="00000093" w:csb1="00000000"/>
  </w:font>
  <w:font w:name="Avenir Light">
    <w:altName w:val="Calibri"/>
    <w:panose1 w:val="020B0402020203020204"/>
    <w:charset w:val="4D"/>
    <w:family w:val="swiss"/>
    <w:pitch w:val="variable"/>
    <w:sig w:usb0="800000AF" w:usb1="5000204A" w:usb2="00000000" w:usb3="00000000" w:csb0="0000009B" w:csb1="00000000"/>
  </w:font>
  <w:font w:name="Avenir Book">
    <w:altName w:val="Tw Cen MT"/>
    <w:panose1 w:val="02000503020000020003"/>
    <w:charset w:val="00"/>
    <w:family w:val="auto"/>
    <w:pitch w:val="variable"/>
    <w:sig w:usb0="800000A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ITC Franklin Gothic Std Book">
    <w:altName w:val="Calibri"/>
    <w:panose1 w:val="020B0604020202020204"/>
    <w:charset w:val="00"/>
    <w:family w:val="swiss"/>
    <w:notTrueType/>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88B"/>
    <w:rsid w:val="0000159B"/>
    <w:rsid w:val="00032BA8"/>
    <w:rsid w:val="0023663D"/>
    <w:rsid w:val="00724DC4"/>
    <w:rsid w:val="00844503"/>
    <w:rsid w:val="008C0929"/>
    <w:rsid w:val="0092195B"/>
    <w:rsid w:val="009273C1"/>
    <w:rsid w:val="00B7388B"/>
    <w:rsid w:val="00BE3BEF"/>
    <w:rsid w:val="00BF0735"/>
    <w:rsid w:val="00D136F5"/>
    <w:rsid w:val="00D62585"/>
    <w:rsid w:val="00D82419"/>
    <w:rsid w:val="00DD2186"/>
    <w:rsid w:val="00F75F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36F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22b677-74c5-4461-a9e0-01acb462c7b9" xsi:nil="true"/>
    <lcf76f155ced4ddcb4097134ff3c332f xmlns="fe7be04b-a567-4758-86ef-9632c7056b33">
      <Terms xmlns="http://schemas.microsoft.com/office/infopath/2007/PartnerControls"/>
    </lcf76f155ced4ddcb4097134ff3c332f>
    <SharedWithUsers xmlns="4d22b677-74c5-4461-a9e0-01acb462c7b9">
      <UserInfo>
        <DisplayName>Lauriane Bellot-Hanson</DisplayName>
        <AccountId>56</AccountId>
        <AccountType/>
      </UserInfo>
      <UserInfo>
        <DisplayName>Hiram Martinez</DisplayName>
        <AccountId>458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C07E4B95EC7E459EC6B85CF0AF75DD" ma:contentTypeVersion="12" ma:contentTypeDescription="Create a new document." ma:contentTypeScope="" ma:versionID="e67593a8fddcf01304c2d59ccb5b6908">
  <xsd:schema xmlns:xsd="http://www.w3.org/2001/XMLSchema" xmlns:xs="http://www.w3.org/2001/XMLSchema" xmlns:p="http://schemas.microsoft.com/office/2006/metadata/properties" xmlns:ns2="4d22b677-74c5-4461-a9e0-01acb462c7b9" xmlns:ns3="fe7be04b-a567-4758-86ef-9632c7056b33" targetNamespace="http://schemas.microsoft.com/office/2006/metadata/properties" ma:root="true" ma:fieldsID="47c85bf5cdb43ba932e6a3f20253bd46" ns2:_="" ns3:_="">
    <xsd:import namespace="4d22b677-74c5-4461-a9e0-01acb462c7b9"/>
    <xsd:import namespace="fe7be04b-a567-4758-86ef-9632c7056b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2b677-74c5-4461-a9e0-01acb462c7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8e18cfd-eeb2-4c45-a6a1-eb6c884857e4}" ma:internalName="TaxCatchAll" ma:showField="CatchAllData" ma:web="4d22b677-74c5-4461-a9e0-01acb462c7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7be04b-a567-4758-86ef-9632c7056b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68deb9-dbcf-4558-a0e6-813d7769222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DDE05-42B2-4D7B-85FA-CF78C5487C46}">
  <ds:schemaRefs>
    <ds:schemaRef ds:uri="http://schemas.microsoft.com/office/2006/metadata/properties"/>
    <ds:schemaRef ds:uri="http://schemas.microsoft.com/office/infopath/2007/PartnerControls"/>
    <ds:schemaRef ds:uri="4d22b677-74c5-4461-a9e0-01acb462c7b9"/>
    <ds:schemaRef ds:uri="fe7be04b-a567-4758-86ef-9632c7056b33"/>
  </ds:schemaRefs>
</ds:datastoreItem>
</file>

<file path=customXml/itemProps2.xml><?xml version="1.0" encoding="utf-8"?>
<ds:datastoreItem xmlns:ds="http://schemas.openxmlformats.org/officeDocument/2006/customXml" ds:itemID="{61A68D29-C825-4B11-A421-B7FCFD9D6583}">
  <ds:schemaRefs>
    <ds:schemaRef ds:uri="http://schemas.openxmlformats.org/officeDocument/2006/bibliography"/>
  </ds:schemaRefs>
</ds:datastoreItem>
</file>

<file path=customXml/itemProps3.xml><?xml version="1.0" encoding="utf-8"?>
<ds:datastoreItem xmlns:ds="http://schemas.openxmlformats.org/officeDocument/2006/customXml" ds:itemID="{27B76F43-E9F2-4A37-B28C-C54C9174A642}">
  <ds:schemaRefs>
    <ds:schemaRef ds:uri="http://schemas.microsoft.com/sharepoint/v3/contenttype/forms"/>
  </ds:schemaRefs>
</ds:datastoreItem>
</file>

<file path=customXml/itemProps4.xml><?xml version="1.0" encoding="utf-8"?>
<ds:datastoreItem xmlns:ds="http://schemas.openxmlformats.org/officeDocument/2006/customXml" ds:itemID="{08E568A1-8B25-439C-BA23-481E7EC97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2b677-74c5-4461-a9e0-01acb462c7b9"/>
    <ds:schemaRef ds:uri="fe7be04b-a567-4758-86ef-9632c705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29</Pages>
  <Words>8448</Words>
  <Characters>48154</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Hiram Martinez</dc:creator>
  <cp:keywords/>
  <dc:description/>
  <cp:lastModifiedBy>Jenna Karwoski</cp:lastModifiedBy>
  <cp:revision>961</cp:revision>
  <dcterms:created xsi:type="dcterms:W3CDTF">2024-03-18T16:30:00Z</dcterms:created>
  <dcterms:modified xsi:type="dcterms:W3CDTF">2024-06-07T20:32:00Z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0x010100B5C07E4B95EC7E459EC6B85CF0AF75DD</vt:lpwstr>
  </property>
  <property fmtid="{D5CDD505-2E9C-101B-9397-08002B2CF9AE}" pid="3" name="MediaServiceImageTags">
    <vt:lpwstr/>
  </property>
</Properties>
</file>