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A8A" w14:textId="77777777" w:rsidR="00DC52BA" w:rsidRDefault="00DC52BA" w:rsidP="00DC52BA">
      <w:pPr>
        <w:rPr>
          <w:rFonts w:ascii="BasicSansW05-SemiBold" w:hAnsi="BasicSansW05-SemiBold"/>
          <w:color w:val="E04F00"/>
        </w:rPr>
      </w:pPr>
      <w:r w:rsidRPr="00DC52BA">
        <w:rPr>
          <w:rFonts w:ascii="BasicSansW05-SemiBold" w:hAnsi="BasicSansW05-SemiBold"/>
          <w:color w:val="E04F00"/>
        </w:rPr>
        <w:t>Understanding Social Determinants of Health (SDOH</w:t>
      </w:r>
      <w:r>
        <w:rPr>
          <w:rFonts w:ascii="BasicSansW05-SemiBold" w:hAnsi="BasicSansW05-SemiBold"/>
          <w:color w:val="E04F00"/>
        </w:rPr>
        <w:t>)</w:t>
      </w:r>
      <w:r w:rsidRPr="00DC52BA">
        <w:rPr>
          <w:rFonts w:ascii="BasicSansW05-SemiBold" w:hAnsi="BasicSansW05-SemiBold"/>
          <w:color w:val="E04F00"/>
        </w:rPr>
        <w:t xml:space="preserve"> </w:t>
      </w:r>
    </w:p>
    <w:p w14:paraId="41B1CD5E" w14:textId="17815CE2" w:rsidR="00132319" w:rsidRPr="002E712B" w:rsidRDefault="002E712B" w:rsidP="002E712B">
      <w:pPr>
        <w:pStyle w:val="EQHheadings"/>
        <w:numPr>
          <w:ilvl w:val="0"/>
          <w:numId w:val="3"/>
        </w:numPr>
        <w:ind w:left="450"/>
      </w:pPr>
      <w:r w:rsidRPr="002E712B">
        <w:rPr>
          <w:rFonts w:ascii="Avenir Book" w:hAnsi="Avenir Book"/>
          <w:color w:val="auto"/>
        </w:rPr>
        <w:t>SDOH are conditions in which people are born, grow, live, work, and age that affect a wide range of health risks and outcomes. Screening for HRSN is essential as it helps to identify the negative SDOH impacting patients' lives.</w:t>
      </w:r>
    </w:p>
    <w:p w14:paraId="608BEBD3" w14:textId="69CA5427" w:rsidR="00AE7C5A" w:rsidRDefault="00AE7C5A" w:rsidP="008729A0">
      <w:pPr>
        <w:pStyle w:val="EQHheadings"/>
      </w:pPr>
      <w:r>
        <w:t>Benefits of HRSN Screening</w:t>
      </w:r>
    </w:p>
    <w:p w14:paraId="636A4027" w14:textId="77777777" w:rsidR="008729A0" w:rsidRPr="008729A0" w:rsidRDefault="00172457" w:rsidP="00CE4091">
      <w:pPr>
        <w:pStyle w:val="ListParagraph"/>
        <w:numPr>
          <w:ilvl w:val="0"/>
          <w:numId w:val="4"/>
        </w:numPr>
        <w:spacing w:after="120" w:line="278" w:lineRule="auto"/>
        <w:ind w:left="446"/>
        <w:contextualSpacing w:val="0"/>
        <w:rPr>
          <w:rFonts w:ascii="Avenir Book" w:hAnsi="Avenir Book"/>
        </w:rPr>
      </w:pPr>
      <w:r w:rsidRPr="00F713D3">
        <w:rPr>
          <w:rFonts w:ascii="Avenir Book" w:hAnsi="Avenir Book"/>
          <w:color w:val="E04F00"/>
        </w:rPr>
        <w:t>I</w:t>
      </w:r>
      <w:r w:rsidR="00AE7C5A" w:rsidRPr="00F713D3">
        <w:rPr>
          <w:rFonts w:ascii="Avenir Book" w:hAnsi="Avenir Book"/>
          <w:color w:val="E04F00"/>
        </w:rPr>
        <w:t>mproves Patient Health:</w:t>
      </w:r>
      <w:r w:rsidR="008729A0" w:rsidRPr="008729A0">
        <w:rPr>
          <w:rFonts w:ascii="Avenir Book" w:hAnsi="Avenir Book"/>
        </w:rPr>
        <w:t xml:space="preserve"> </w:t>
      </w:r>
      <w:r w:rsidR="00AE7C5A" w:rsidRPr="008729A0">
        <w:rPr>
          <w:rFonts w:ascii="Avenir Book" w:hAnsi="Avenir Book"/>
        </w:rPr>
        <w:t>There is evidence that addressing unmet social needs within a primary care setting can improve patient health outcomes.</w:t>
      </w:r>
    </w:p>
    <w:p w14:paraId="640C2323" w14:textId="77777777" w:rsidR="008729A0" w:rsidRPr="008729A0" w:rsidRDefault="003A5CE4" w:rsidP="00CE4091">
      <w:pPr>
        <w:pStyle w:val="ListParagraph"/>
        <w:numPr>
          <w:ilvl w:val="0"/>
          <w:numId w:val="4"/>
        </w:numPr>
        <w:spacing w:after="120" w:line="278" w:lineRule="auto"/>
        <w:ind w:left="446"/>
        <w:contextualSpacing w:val="0"/>
        <w:rPr>
          <w:rFonts w:ascii="Avenir Book" w:hAnsi="Avenir Book"/>
        </w:rPr>
      </w:pPr>
      <w:r w:rsidRPr="00F713D3">
        <w:rPr>
          <w:rFonts w:ascii="Avenir Book" w:hAnsi="Avenir Book"/>
          <w:color w:val="E04F00"/>
        </w:rPr>
        <w:t>Tailored Treatment Plans:</w:t>
      </w:r>
      <w:r w:rsidR="008729A0" w:rsidRPr="008729A0">
        <w:rPr>
          <w:rFonts w:ascii="Avenir Book" w:hAnsi="Avenir Book"/>
        </w:rPr>
        <w:t xml:space="preserve"> </w:t>
      </w:r>
      <w:r w:rsidRPr="008729A0">
        <w:rPr>
          <w:rFonts w:ascii="Avenir Book" w:hAnsi="Avenir Book"/>
        </w:rPr>
        <w:t>Collecting information about social needs allows clinicians to develop treatment plans better suited to a patient’s unique circumstances.</w:t>
      </w:r>
    </w:p>
    <w:p w14:paraId="1D6FE4D5" w14:textId="362321B7" w:rsidR="00FB7848" w:rsidRPr="008729A0" w:rsidRDefault="00FB7848" w:rsidP="00CE4091">
      <w:pPr>
        <w:pStyle w:val="ListParagraph"/>
        <w:numPr>
          <w:ilvl w:val="0"/>
          <w:numId w:val="4"/>
        </w:numPr>
        <w:spacing w:after="120" w:line="278" w:lineRule="auto"/>
        <w:ind w:left="446"/>
        <w:contextualSpacing w:val="0"/>
        <w:rPr>
          <w:rFonts w:ascii="Avenir Book" w:hAnsi="Avenir Book"/>
        </w:rPr>
      </w:pPr>
      <w:r w:rsidRPr="00F713D3">
        <w:rPr>
          <w:rFonts w:ascii="Avenir Book" w:hAnsi="Avenir Book"/>
          <w:color w:val="E04F00"/>
        </w:rPr>
        <w:t>Increases Patient and Provider Satisfaction:</w:t>
      </w:r>
      <w:r w:rsidRPr="008729A0">
        <w:rPr>
          <w:rFonts w:ascii="Avenir Book" w:hAnsi="Avenir Book"/>
        </w:rPr>
        <w:t xml:space="preserve"> Efforts to address patients’ social needs have been found to increase satisfaction for both parties and may even mitigate provider burnout.</w:t>
      </w:r>
    </w:p>
    <w:p w14:paraId="2C50C263" w14:textId="7394D288" w:rsidR="00FB7848" w:rsidRPr="008729A0" w:rsidRDefault="00FB7848" w:rsidP="00F713D3">
      <w:pPr>
        <w:pStyle w:val="EQHheadings"/>
      </w:pPr>
      <w:r>
        <w:t>Implementation of HRSN Screening</w:t>
      </w:r>
    </w:p>
    <w:p w14:paraId="3EB9DF5E" w14:textId="77777777" w:rsidR="00F713D3" w:rsidRDefault="00FB7848" w:rsidP="00402901">
      <w:pPr>
        <w:pStyle w:val="ListParagraph"/>
        <w:numPr>
          <w:ilvl w:val="0"/>
          <w:numId w:val="5"/>
        </w:numPr>
        <w:ind w:left="450"/>
        <w:rPr>
          <w:rFonts w:ascii="Avenir Book" w:hAnsi="Avenir Book"/>
        </w:rPr>
      </w:pPr>
      <w:r w:rsidRPr="00F713D3">
        <w:rPr>
          <w:rFonts w:ascii="Avenir Book" w:hAnsi="Avenir Book"/>
          <w:color w:val="E04F00"/>
        </w:rPr>
        <w:t>Feasibility:</w:t>
      </w:r>
      <w:r w:rsidRPr="00F713D3">
        <w:rPr>
          <w:rFonts w:ascii="Avenir Book" w:hAnsi="Avenir Book"/>
        </w:rPr>
        <w:t xml:space="preserve"> Pilot studies have shown that it is feasible to screen for HRSN without disrupting clinic flow.</w:t>
      </w:r>
    </w:p>
    <w:p w14:paraId="4D0CDEF5" w14:textId="38E59029" w:rsidR="00402901" w:rsidRPr="00F713D3" w:rsidRDefault="00402901" w:rsidP="00402901">
      <w:pPr>
        <w:pStyle w:val="ListParagraph"/>
        <w:numPr>
          <w:ilvl w:val="0"/>
          <w:numId w:val="5"/>
        </w:numPr>
        <w:ind w:left="450"/>
        <w:rPr>
          <w:rFonts w:ascii="Avenir Book" w:hAnsi="Avenir Book"/>
        </w:rPr>
      </w:pPr>
      <w:r w:rsidRPr="00F713D3">
        <w:rPr>
          <w:rFonts w:ascii="Avenir Book" w:hAnsi="Avenir Book"/>
          <w:color w:val="E04F00"/>
        </w:rPr>
        <w:t>Customizable Approaches:</w:t>
      </w:r>
      <w:r w:rsidR="00F713D3">
        <w:rPr>
          <w:rFonts w:ascii="Avenir Book" w:hAnsi="Avenir Book"/>
          <w:color w:val="E04F00"/>
        </w:rPr>
        <w:t xml:space="preserve"> </w:t>
      </w:r>
      <w:r w:rsidRPr="00F713D3">
        <w:rPr>
          <w:rFonts w:ascii="Avenir Book" w:hAnsi="Avenir Book"/>
        </w:rPr>
        <w:t>There is no one-size-fits-all approach to screening; tools can be comprehensive or targeted based on the patient population and practice needs.</w:t>
      </w:r>
    </w:p>
    <w:p w14:paraId="52C84429" w14:textId="79740D23" w:rsidR="2E49AC9B" w:rsidRDefault="2E49AC9B" w:rsidP="76C0CD96">
      <w:pPr>
        <w:pStyle w:val="EQHheadings"/>
      </w:pPr>
      <w:r>
        <w:t>How to talk to members/patients about HRSN screening</w:t>
      </w:r>
    </w:p>
    <w:p w14:paraId="3F83E304" w14:textId="212DC76F" w:rsidR="2E49AC9B" w:rsidRDefault="2E49AC9B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 w:rsidRPr="76C0CD96">
        <w:rPr>
          <w:rFonts w:ascii="Avenir Book" w:eastAsia="Avenir Book" w:hAnsi="Avenir Book" w:cs="Avenir Book"/>
          <w:color w:val="auto"/>
        </w:rPr>
        <w:t>Begin the conversation with empathy, understanding that discussing social needs can be sensitive.</w:t>
      </w:r>
    </w:p>
    <w:p w14:paraId="45294E9E" w14:textId="77777777" w:rsidR="009D236A" w:rsidRDefault="009D236A" w:rsidP="009D236A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 w:rsidRPr="76C0CD96">
        <w:rPr>
          <w:rFonts w:ascii="Avenir Book" w:eastAsia="Avenir Book" w:hAnsi="Avenir Book" w:cs="Avenir Book"/>
          <w:color w:val="auto"/>
        </w:rPr>
        <w:t>Consider the patient's cultural, linguistic, and literacy needs during the conversation.</w:t>
      </w:r>
    </w:p>
    <w:p w14:paraId="2171052D" w14:textId="043436B5" w:rsidR="2E49AC9B" w:rsidRDefault="2E49AC9B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 w:rsidRPr="76C0CD96">
        <w:rPr>
          <w:rFonts w:ascii="Avenir Book" w:eastAsia="Avenir Book" w:hAnsi="Avenir Book" w:cs="Avenir Book"/>
          <w:color w:val="auto"/>
        </w:rPr>
        <w:t>Explain the purpose of the screening clearly, emphasizing its importance in providing comprehensive care.</w:t>
      </w:r>
    </w:p>
    <w:p w14:paraId="4674E3EC" w14:textId="056B0E38" w:rsidR="2E49AC9B" w:rsidRDefault="2E49AC9B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 w:rsidRPr="76C0CD96">
        <w:rPr>
          <w:rFonts w:ascii="Avenir Book" w:eastAsia="Avenir Book" w:hAnsi="Avenir Book" w:cs="Avenir Book"/>
          <w:color w:val="auto"/>
        </w:rPr>
        <w:t>Assure confidentiality and that the information will be used to better understand and meet their health needs.</w:t>
      </w:r>
    </w:p>
    <w:p w14:paraId="267D105F" w14:textId="770D3E87" w:rsidR="2E49AC9B" w:rsidRDefault="0005250F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>
        <w:rPr>
          <w:rFonts w:ascii="Avenir Book" w:eastAsia="Avenir Book" w:hAnsi="Avenir Book" w:cs="Avenir Book"/>
          <w:color w:val="auto"/>
        </w:rPr>
        <w:lastRenderedPageBreak/>
        <w:t xml:space="preserve">Obtain informed consent </w:t>
      </w:r>
      <w:r w:rsidR="00A42365">
        <w:rPr>
          <w:rFonts w:ascii="Avenir Book" w:eastAsia="Avenir Book" w:hAnsi="Avenir Book" w:cs="Avenir Book"/>
          <w:color w:val="auto"/>
        </w:rPr>
        <w:t>before administering the screening using a validated tool</w:t>
      </w:r>
      <w:r w:rsidR="00AA2F0A">
        <w:rPr>
          <w:rFonts w:ascii="Avenir Book" w:eastAsia="Avenir Book" w:hAnsi="Avenir Book" w:cs="Avenir Book"/>
          <w:color w:val="auto"/>
        </w:rPr>
        <w:t xml:space="preserve"> such </w:t>
      </w:r>
      <w:r w:rsidR="00E63D4D">
        <w:rPr>
          <w:rFonts w:ascii="Avenir Book" w:eastAsia="Avenir Book" w:hAnsi="Avenir Book" w:cs="Avenir Book"/>
          <w:color w:val="auto"/>
        </w:rPr>
        <w:t>as SCRA or PRAPARE</w:t>
      </w:r>
      <w:r w:rsidR="2E49AC9B" w:rsidRPr="76C0CD96">
        <w:rPr>
          <w:rFonts w:ascii="Avenir Book" w:eastAsia="Avenir Book" w:hAnsi="Avenir Book" w:cs="Avenir Book"/>
          <w:color w:val="auto"/>
        </w:rPr>
        <w:t>.</w:t>
      </w:r>
    </w:p>
    <w:p w14:paraId="2BBAC4E0" w14:textId="5BFEEE66" w:rsidR="2E49AC9B" w:rsidRDefault="2E49AC9B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 w:rsidRPr="62D79BC1">
        <w:rPr>
          <w:rFonts w:ascii="Avenir Book" w:eastAsia="Avenir Book" w:hAnsi="Avenir Book" w:cs="Avenir Book"/>
          <w:color w:val="auto"/>
        </w:rPr>
        <w:t xml:space="preserve">Be prepared to provide resources or referrals </w:t>
      </w:r>
      <w:r w:rsidR="00125E82" w:rsidRPr="62D79BC1">
        <w:rPr>
          <w:rFonts w:ascii="Avenir Book" w:eastAsia="Avenir Book" w:hAnsi="Avenir Book" w:cs="Avenir Book"/>
          <w:color w:val="auto"/>
        </w:rPr>
        <w:t xml:space="preserve">from your registry of </w:t>
      </w:r>
      <w:r w:rsidR="00B71FFB" w:rsidRPr="62D79BC1">
        <w:rPr>
          <w:rFonts w:ascii="Avenir Book" w:eastAsia="Avenir Book" w:hAnsi="Avenir Book" w:cs="Avenir Book"/>
          <w:color w:val="auto"/>
        </w:rPr>
        <w:t>community-based service providers</w:t>
      </w:r>
      <w:r w:rsidR="483ECC2B" w:rsidRPr="62D79BC1">
        <w:rPr>
          <w:rFonts w:ascii="Avenir Book" w:eastAsia="Avenir Book" w:hAnsi="Avenir Book" w:cs="Avenir Book"/>
          <w:color w:val="auto"/>
        </w:rPr>
        <w:t xml:space="preserve"> on </w:t>
      </w:r>
      <w:proofErr w:type="spellStart"/>
      <w:r w:rsidR="483ECC2B" w:rsidRPr="62D79BC1">
        <w:rPr>
          <w:rFonts w:ascii="Avenir Book" w:eastAsia="Avenir Book" w:hAnsi="Avenir Book" w:cs="Avenir Book"/>
          <w:color w:val="auto"/>
        </w:rPr>
        <w:t>CommunityCares</w:t>
      </w:r>
      <w:proofErr w:type="spellEnd"/>
      <w:r w:rsidR="00B71FFB" w:rsidRPr="62D79BC1">
        <w:rPr>
          <w:rFonts w:ascii="Avenir Book" w:eastAsia="Avenir Book" w:hAnsi="Avenir Book" w:cs="Avenir Book"/>
          <w:color w:val="auto"/>
        </w:rPr>
        <w:t xml:space="preserve"> </w:t>
      </w:r>
      <w:r w:rsidRPr="62D79BC1">
        <w:rPr>
          <w:rFonts w:ascii="Avenir Book" w:eastAsia="Avenir Book" w:hAnsi="Avenir Book" w:cs="Avenir Book"/>
          <w:color w:val="auto"/>
        </w:rPr>
        <w:t>based on the screening outcomes to address any identified needs.</w:t>
      </w:r>
      <w:r w:rsidR="12529535" w:rsidRPr="62D79BC1">
        <w:rPr>
          <w:rFonts w:ascii="Avenir Book" w:eastAsia="Avenir Book" w:hAnsi="Avenir Book" w:cs="Avenir Book"/>
          <w:color w:val="auto"/>
        </w:rPr>
        <w:t xml:space="preserve"> </w:t>
      </w:r>
    </w:p>
    <w:p w14:paraId="34FA0F1C" w14:textId="6305CE73" w:rsidR="00447928" w:rsidRDefault="00447928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>
        <w:rPr>
          <w:rFonts w:ascii="Avenir Book" w:eastAsia="Avenir Book" w:hAnsi="Avenir Book" w:cs="Avenir Book"/>
          <w:color w:val="auto"/>
        </w:rPr>
        <w:t xml:space="preserve">Document </w:t>
      </w:r>
      <w:r w:rsidR="004A7566">
        <w:rPr>
          <w:rFonts w:ascii="Avenir Book" w:eastAsia="Avenir Book" w:hAnsi="Avenir Book" w:cs="Avenir Book"/>
          <w:color w:val="auto"/>
        </w:rPr>
        <w:t xml:space="preserve">the </w:t>
      </w:r>
      <w:r w:rsidR="00D944DF">
        <w:rPr>
          <w:rFonts w:ascii="Avenir Book" w:eastAsia="Avenir Book" w:hAnsi="Avenir Book" w:cs="Avenir Book"/>
          <w:color w:val="auto"/>
        </w:rPr>
        <w:t xml:space="preserve">screening results and </w:t>
      </w:r>
      <w:r w:rsidR="004A7566">
        <w:rPr>
          <w:rFonts w:ascii="Avenir Book" w:eastAsia="Avenir Book" w:hAnsi="Avenir Book" w:cs="Avenir Book"/>
          <w:color w:val="auto"/>
        </w:rPr>
        <w:t xml:space="preserve">referral </w:t>
      </w:r>
      <w:r w:rsidR="00D944DF">
        <w:rPr>
          <w:rFonts w:ascii="Avenir Book" w:eastAsia="Avenir Book" w:hAnsi="Avenir Book" w:cs="Avenir Book"/>
          <w:color w:val="auto"/>
        </w:rPr>
        <w:t xml:space="preserve">to appropriate service providers </w:t>
      </w:r>
      <w:r w:rsidR="004A7566">
        <w:rPr>
          <w:rFonts w:ascii="Avenir Book" w:eastAsia="Avenir Book" w:hAnsi="Avenir Book" w:cs="Avenir Book"/>
          <w:color w:val="auto"/>
        </w:rPr>
        <w:t xml:space="preserve">in your </w:t>
      </w:r>
      <w:r w:rsidR="00D944DF">
        <w:rPr>
          <w:rFonts w:ascii="Avenir Book" w:eastAsia="Avenir Book" w:hAnsi="Avenir Book" w:cs="Avenir Book"/>
          <w:color w:val="auto"/>
        </w:rPr>
        <w:t>EHR.</w:t>
      </w:r>
    </w:p>
    <w:p w14:paraId="37A40318" w14:textId="65283B6F" w:rsidR="2E49AC9B" w:rsidRDefault="2E49AC9B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 w:rsidRPr="76C0CD96">
        <w:rPr>
          <w:rFonts w:ascii="Avenir Book" w:eastAsia="Avenir Book" w:hAnsi="Avenir Book" w:cs="Avenir Book"/>
          <w:color w:val="auto"/>
        </w:rPr>
        <w:t>Train staff thoroughly on how to conduct screenings and handle patients' responses effectively and sensitively.</w:t>
      </w:r>
    </w:p>
    <w:p w14:paraId="03DD09FD" w14:textId="0CB71D1F" w:rsidR="2E49AC9B" w:rsidRDefault="2E49AC9B" w:rsidP="0096377E">
      <w:pPr>
        <w:pStyle w:val="EQHheadings"/>
        <w:numPr>
          <w:ilvl w:val="0"/>
          <w:numId w:val="9"/>
        </w:numPr>
        <w:ind w:left="450"/>
        <w:rPr>
          <w:rFonts w:ascii="Avenir Book" w:eastAsia="Avenir Book" w:hAnsi="Avenir Book" w:cs="Avenir Book"/>
          <w:color w:val="auto"/>
        </w:rPr>
      </w:pPr>
      <w:r w:rsidRPr="76C0CD96">
        <w:rPr>
          <w:rFonts w:ascii="Avenir Book" w:eastAsia="Avenir Book" w:hAnsi="Avenir Book" w:cs="Avenir Book"/>
          <w:color w:val="auto"/>
        </w:rPr>
        <w:t>Regularly review and update the screening process to align with best practices and emerging evidence.</w:t>
      </w:r>
    </w:p>
    <w:p w14:paraId="12926160" w14:textId="523D96FE" w:rsidR="00402901" w:rsidRPr="008729A0" w:rsidRDefault="00402901" w:rsidP="00F713D3">
      <w:pPr>
        <w:pStyle w:val="EQHheadings"/>
      </w:pPr>
      <w:r w:rsidRPr="008729A0">
        <w:t>Research and Resources</w:t>
      </w:r>
    </w:p>
    <w:p w14:paraId="1F82FF81" w14:textId="21A3A4C8" w:rsidR="004E66BC" w:rsidRPr="004E66BC" w:rsidRDefault="00DA486D" w:rsidP="007C13FA">
      <w:pPr>
        <w:pStyle w:val="ListParagraph"/>
        <w:numPr>
          <w:ilvl w:val="0"/>
          <w:numId w:val="6"/>
        </w:numPr>
        <w:ind w:left="450"/>
        <w:rPr>
          <w:rFonts w:ascii="Avenir Book" w:hAnsi="Avenir Book"/>
        </w:rPr>
      </w:pPr>
      <w:r w:rsidRPr="004E66BC">
        <w:rPr>
          <w:rFonts w:ascii="Avenir Book" w:hAnsi="Avenir Book"/>
          <w:color w:val="E04F00"/>
        </w:rPr>
        <w:t xml:space="preserve">AHRQ </w:t>
      </w:r>
      <w:proofErr w:type="spellStart"/>
      <w:r w:rsidRPr="004E66BC">
        <w:rPr>
          <w:rFonts w:ascii="Avenir Book" w:hAnsi="Avenir Book"/>
          <w:color w:val="E04F00"/>
        </w:rPr>
        <w:t>EvidenceNOW</w:t>
      </w:r>
      <w:proofErr w:type="spellEnd"/>
      <w:r w:rsidR="00E91BED" w:rsidRPr="004E66BC">
        <w:rPr>
          <w:rFonts w:ascii="Avenir Book" w:hAnsi="Avenir Book"/>
          <w:color w:val="E04F00"/>
        </w:rPr>
        <w:t>,</w:t>
      </w:r>
      <w:r w:rsidR="006F237E" w:rsidRPr="004E66BC">
        <w:rPr>
          <w:rFonts w:ascii="Avenir Book" w:hAnsi="Avenir Book"/>
          <w:color w:val="E04F00"/>
        </w:rPr>
        <w:t xml:space="preserve"> Identifying and Addressing Social Care Needs in Primary Care Settings</w:t>
      </w:r>
      <w:r w:rsidR="00E26154" w:rsidRPr="004E66BC">
        <w:rPr>
          <w:rFonts w:ascii="Avenir Book" w:hAnsi="Avenir Book"/>
          <w:color w:val="E04F00"/>
        </w:rPr>
        <w:t xml:space="preserve"> brief</w:t>
      </w:r>
      <w:r w:rsidR="006F237E" w:rsidRPr="004E66BC">
        <w:rPr>
          <w:rFonts w:ascii="Avenir Book" w:hAnsi="Avenir Book"/>
          <w:color w:val="E04F00"/>
        </w:rPr>
        <w:t xml:space="preserve">: </w:t>
      </w:r>
      <w:r w:rsidR="006F237E" w:rsidRPr="004E66BC">
        <w:rPr>
          <w:rFonts w:ascii="Avenir Book" w:hAnsi="Avenir Book"/>
        </w:rPr>
        <w:t>This document provides guidance for primary care practices on integrating social needs screening into clinical services, offering resources and considerations for implementation to improve patient health and healthcare efficiency.</w:t>
      </w:r>
      <w:r w:rsidR="00E26154" w:rsidRPr="004E66BC">
        <w:rPr>
          <w:rFonts w:ascii="Avenir Book" w:hAnsi="Avenir Book"/>
        </w:rPr>
        <w:t xml:space="preserve"> Learn more: </w:t>
      </w:r>
      <w:r w:rsidR="00E26154" w:rsidRPr="004E66BC">
        <w:rPr>
          <w:rFonts w:ascii="Avenir Book" w:hAnsi="Avenir Book"/>
          <w:color w:val="00B9C0"/>
          <w:u w:val="single"/>
        </w:rPr>
        <w:t>https://www.ahrq.gov/sites/default/files/wysiwyg/evidencenow/tools-and-materials/social-needs-tool.pdf</w:t>
      </w:r>
    </w:p>
    <w:p w14:paraId="2FD9D54F" w14:textId="30574872" w:rsidR="007E6A09" w:rsidRPr="004E66BC" w:rsidRDefault="007E6A09" w:rsidP="004E66BC">
      <w:pPr>
        <w:pStyle w:val="EQHheadings"/>
      </w:pPr>
      <w:r w:rsidRPr="004E66BC">
        <w:t>Community Services Connection:</w:t>
      </w:r>
    </w:p>
    <w:p w14:paraId="56E8109B" w14:textId="6A48427B" w:rsidR="007E6A09" w:rsidRPr="008729A0" w:rsidRDefault="006021CB" w:rsidP="00FB65D0">
      <w:pPr>
        <w:pStyle w:val="ListBullet"/>
        <w:numPr>
          <w:ilvl w:val="0"/>
          <w:numId w:val="11"/>
        </w:numPr>
        <w:ind w:left="450"/>
        <w:rPr>
          <w:rFonts w:ascii="Avenir Book" w:hAnsi="Avenir Book"/>
        </w:rPr>
      </w:pPr>
      <w:r>
        <w:rPr>
          <w:rFonts w:ascii="Avenir Book" w:hAnsi="Avenir Book"/>
        </w:rPr>
        <w:t xml:space="preserve">As a requirement of Milestone 3F/G, </w:t>
      </w:r>
      <w:r w:rsidR="003C757B">
        <w:rPr>
          <w:rFonts w:ascii="Avenir Book" w:hAnsi="Avenir Book"/>
        </w:rPr>
        <w:t xml:space="preserve">participants </w:t>
      </w:r>
      <w:r w:rsidR="00D068A3">
        <w:rPr>
          <w:rFonts w:ascii="Avenir Book" w:hAnsi="Avenir Book"/>
        </w:rPr>
        <w:t xml:space="preserve">must develop </w:t>
      </w:r>
      <w:r w:rsidR="009B01DF">
        <w:rPr>
          <w:rFonts w:ascii="Avenir Book" w:hAnsi="Avenir Book"/>
        </w:rPr>
        <w:t xml:space="preserve">and maintain a registry of community services providers </w:t>
      </w:r>
      <w:r w:rsidR="00465E7B">
        <w:rPr>
          <w:rFonts w:ascii="Avenir Book" w:hAnsi="Avenir Book"/>
        </w:rPr>
        <w:t xml:space="preserve">through </w:t>
      </w:r>
      <w:proofErr w:type="spellStart"/>
      <w:r w:rsidR="00465E7B">
        <w:rPr>
          <w:rFonts w:ascii="Avenir Book" w:hAnsi="Avenir Book"/>
        </w:rPr>
        <w:t>CommunityCares</w:t>
      </w:r>
      <w:proofErr w:type="spellEnd"/>
      <w:r w:rsidR="00465E7B">
        <w:rPr>
          <w:rFonts w:ascii="Avenir Book" w:hAnsi="Avenir Book"/>
        </w:rPr>
        <w:t xml:space="preserve"> (or another </w:t>
      </w:r>
      <w:r w:rsidR="00FB65D0">
        <w:rPr>
          <w:rFonts w:ascii="Avenir Book" w:hAnsi="Avenir Book"/>
        </w:rPr>
        <w:t xml:space="preserve">closed-loop referral system) or any other means if not using a closed-loop referral system. </w:t>
      </w:r>
    </w:p>
    <w:sectPr w:rsidR="007E6A09" w:rsidRPr="008729A0" w:rsidSect="00B24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144" w:gutter="0"/>
      <w:pgNumType w:chapStyle="1"/>
      <w:cols w:space="720"/>
      <w:docGrid w:linePitch="360"/>
      <w:sectPrChange w:id="7" w:author="Jenna Karwoski" w:date="2024-06-07T16:29:00Z">
        <w:sectPr w:rsidR="007E6A09" w:rsidRPr="008729A0" w:rsidSect="00B2400D">
          <w:pgMar w:top="1440" w:right="1440" w:bottom="1440" w:left="1440" w:header="720" w:footer="144" w:gutter="0"/>
          <w:pgNumType w:chapStyle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A0EB" w14:textId="77777777" w:rsidR="008C6ADB" w:rsidRDefault="008C6ADB" w:rsidP="00F42AF4">
      <w:pPr>
        <w:spacing w:after="0" w:line="240" w:lineRule="auto"/>
      </w:pPr>
      <w:r>
        <w:separator/>
      </w:r>
    </w:p>
  </w:endnote>
  <w:endnote w:type="continuationSeparator" w:id="0">
    <w:p w14:paraId="55AC5F28" w14:textId="77777777" w:rsidR="008C6ADB" w:rsidRDefault="008C6ADB" w:rsidP="00F42AF4">
      <w:pPr>
        <w:spacing w:after="0" w:line="240" w:lineRule="auto"/>
      </w:pPr>
      <w:r>
        <w:continuationSeparator/>
      </w:r>
    </w:p>
  </w:endnote>
  <w:endnote w:type="continuationNotice" w:id="1">
    <w:p w14:paraId="241B6195" w14:textId="77777777" w:rsidR="008C6ADB" w:rsidRDefault="008C6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icSansW05-SemiBold">
    <w:altName w:val="Calibri"/>
    <w:panose1 w:val="020B0604020202020204"/>
    <w:charset w:val="00"/>
    <w:family w:val="auto"/>
    <w:pitch w:val="variable"/>
    <w:sig w:usb0="A000006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Jenna Karwoski" w:date="2024-06-07T16:28:00Z"/>
  <w:sdt>
    <w:sdtPr>
      <w:rPr>
        <w:rStyle w:val="PageNumber"/>
      </w:rPr>
      <w:id w:val="1936016861"/>
      <w:docPartObj>
        <w:docPartGallery w:val="Page Numbers (Bottom of Page)"/>
        <w:docPartUnique/>
      </w:docPartObj>
    </w:sdtPr>
    <w:sdtContent>
      <w:customXmlInsRangeEnd w:id="0"/>
      <w:p w14:paraId="05A9553B" w14:textId="0475E3DB" w:rsidR="00B2400D" w:rsidRDefault="00B2400D" w:rsidP="00FF34B9">
        <w:pPr>
          <w:pStyle w:val="Footer"/>
          <w:framePr w:wrap="none" w:vAnchor="text" w:hAnchor="margin" w:y="1"/>
          <w:rPr>
            <w:ins w:id="1" w:author="Jenna Karwoski" w:date="2024-06-07T16:28:00Z"/>
            <w:rStyle w:val="PageNumber"/>
          </w:rPr>
        </w:pPr>
        <w:ins w:id="2" w:author="Jenna Karwoski" w:date="2024-06-07T16:28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3" w:author="Jenna Karwoski" w:date="2024-06-07T16:28:00Z"/>
    </w:sdtContent>
  </w:sdt>
  <w:customXmlInsRangeEnd w:id="3"/>
  <w:p w14:paraId="7CF30EF4" w14:textId="77777777" w:rsidR="00B2400D" w:rsidRDefault="00B2400D" w:rsidP="00B2400D">
    <w:pPr>
      <w:pStyle w:val="Footer"/>
      <w:ind w:firstLine="360"/>
      <w:pPrChange w:id="4" w:author="Jenna Karwoski" w:date="2024-06-07T16:28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93D6" w14:textId="474D7D11" w:rsidR="00B2400D" w:rsidRDefault="00B2400D" w:rsidP="00B2400D">
    <w:pPr>
      <w:pStyle w:val="Footer"/>
      <w:ind w:firstLine="360"/>
      <w:rPr>
        <w:ins w:id="5" w:author="Jenna Karwoski" w:date="2024-06-07T16:27:00Z"/>
      </w:rPr>
      <w:pPrChange w:id="6" w:author="Jenna Karwoski" w:date="2024-06-07T16:28:00Z">
        <w:pPr>
          <w:pStyle w:val="Footer"/>
        </w:pPr>
      </w:pPrChange>
    </w:pPr>
  </w:p>
  <w:p w14:paraId="1E194BC2" w14:textId="5877721C" w:rsidR="00F42AF4" w:rsidRDefault="00F42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7A5D" w14:textId="77777777" w:rsidR="00B2400D" w:rsidRDefault="00B24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81EF" w14:textId="77777777" w:rsidR="008C6ADB" w:rsidRDefault="008C6ADB" w:rsidP="00F42AF4">
      <w:pPr>
        <w:spacing w:after="0" w:line="240" w:lineRule="auto"/>
      </w:pPr>
      <w:r>
        <w:separator/>
      </w:r>
    </w:p>
  </w:footnote>
  <w:footnote w:type="continuationSeparator" w:id="0">
    <w:p w14:paraId="37FE1821" w14:textId="77777777" w:rsidR="008C6ADB" w:rsidRDefault="008C6ADB" w:rsidP="00F42AF4">
      <w:pPr>
        <w:spacing w:after="0" w:line="240" w:lineRule="auto"/>
      </w:pPr>
      <w:r>
        <w:continuationSeparator/>
      </w:r>
    </w:p>
  </w:footnote>
  <w:footnote w:type="continuationNotice" w:id="1">
    <w:p w14:paraId="08748AEB" w14:textId="77777777" w:rsidR="008C6ADB" w:rsidRDefault="008C6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5502" w14:textId="77777777" w:rsidR="00B2400D" w:rsidRDefault="00B24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8FA6" w14:textId="2DEE7A32" w:rsidR="00F42AF4" w:rsidRPr="00F42AF4" w:rsidRDefault="00F42AF4" w:rsidP="00F42AF4">
    <w:pPr>
      <w:pStyle w:val="EQHheadings"/>
      <w:jc w:val="center"/>
      <w:rPr>
        <w:sz w:val="28"/>
        <w:szCs w:val="28"/>
      </w:rPr>
    </w:pPr>
    <w:r w:rsidRPr="00F42AF4">
      <w:rPr>
        <w:sz w:val="28"/>
        <w:szCs w:val="28"/>
      </w:rPr>
      <w:t xml:space="preserve">HRSN talking points for </w:t>
    </w:r>
    <w:proofErr w:type="gramStart"/>
    <w:r w:rsidRPr="00F42AF4">
      <w:rPr>
        <w:sz w:val="28"/>
        <w:szCs w:val="28"/>
      </w:rPr>
      <w:t>Providers</w:t>
    </w:r>
    <w:proofErr w:type="gramEnd"/>
  </w:p>
  <w:p w14:paraId="35EB5D3B" w14:textId="77777777" w:rsidR="00F42AF4" w:rsidRDefault="00F42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F251" w14:textId="77777777" w:rsidR="00B2400D" w:rsidRDefault="00B240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9YHkV8waZSvf3" int2:id="TOCIUz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6C56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9C0"/>
      </w:rPr>
    </w:lvl>
  </w:abstractNum>
  <w:abstractNum w:abstractNumId="1" w15:restartNumberingAfterBreak="0">
    <w:nsid w:val="0C1654D0"/>
    <w:multiLevelType w:val="hybridMultilevel"/>
    <w:tmpl w:val="02667AB0"/>
    <w:lvl w:ilvl="0" w:tplc="F96C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9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7BC"/>
    <w:multiLevelType w:val="hybridMultilevel"/>
    <w:tmpl w:val="F2C88592"/>
    <w:lvl w:ilvl="0" w:tplc="F96C56B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  <w:color w:val="00B9C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B55B09"/>
    <w:multiLevelType w:val="hybridMultilevel"/>
    <w:tmpl w:val="51A6C04C"/>
    <w:lvl w:ilvl="0" w:tplc="F96C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9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2C2E"/>
    <w:multiLevelType w:val="hybridMultilevel"/>
    <w:tmpl w:val="3ACCF03C"/>
    <w:lvl w:ilvl="0" w:tplc="F96C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9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625"/>
    <w:multiLevelType w:val="hybridMultilevel"/>
    <w:tmpl w:val="275A196A"/>
    <w:lvl w:ilvl="0" w:tplc="55BC8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B9C0"/>
      </w:rPr>
    </w:lvl>
    <w:lvl w:ilvl="1" w:tplc="2AFA2A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BC24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F6E3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5EB6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D2E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E84C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D086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38FC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2A7F9E"/>
    <w:multiLevelType w:val="hybridMultilevel"/>
    <w:tmpl w:val="29201524"/>
    <w:lvl w:ilvl="0" w:tplc="F96C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9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955A5"/>
    <w:multiLevelType w:val="hybridMultilevel"/>
    <w:tmpl w:val="BEC89956"/>
    <w:lvl w:ilvl="0" w:tplc="A90E0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11EC9"/>
    <w:multiLevelType w:val="hybridMultilevel"/>
    <w:tmpl w:val="798450CC"/>
    <w:lvl w:ilvl="0" w:tplc="A90E0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70AED"/>
    <w:multiLevelType w:val="hybridMultilevel"/>
    <w:tmpl w:val="BA108092"/>
    <w:lvl w:ilvl="0" w:tplc="F96C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9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D5A89"/>
    <w:multiLevelType w:val="hybridMultilevel"/>
    <w:tmpl w:val="769A79DA"/>
    <w:lvl w:ilvl="0" w:tplc="E584941C">
      <w:numFmt w:val="bullet"/>
      <w:lvlText w:val="-"/>
      <w:lvlJc w:val="left"/>
      <w:pPr>
        <w:ind w:left="720" w:hanging="360"/>
      </w:pPr>
      <w:rPr>
        <w:rFonts w:ascii="Avenir Book" w:eastAsia="Avenir Book" w:hAnsi="Avenir Book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00080">
    <w:abstractNumId w:val="7"/>
  </w:num>
  <w:num w:numId="2" w16cid:durableId="774836273">
    <w:abstractNumId w:val="8"/>
  </w:num>
  <w:num w:numId="3" w16cid:durableId="1132748822">
    <w:abstractNumId w:val="9"/>
  </w:num>
  <w:num w:numId="4" w16cid:durableId="1050231398">
    <w:abstractNumId w:val="2"/>
  </w:num>
  <w:num w:numId="5" w16cid:durableId="1049955219">
    <w:abstractNumId w:val="6"/>
  </w:num>
  <w:num w:numId="6" w16cid:durableId="281226419">
    <w:abstractNumId w:val="1"/>
  </w:num>
  <w:num w:numId="7" w16cid:durableId="1927808944">
    <w:abstractNumId w:val="4"/>
  </w:num>
  <w:num w:numId="8" w16cid:durableId="564343701">
    <w:abstractNumId w:val="5"/>
  </w:num>
  <w:num w:numId="9" w16cid:durableId="577716762">
    <w:abstractNumId w:val="3"/>
  </w:num>
  <w:num w:numId="10" w16cid:durableId="491020817">
    <w:abstractNumId w:val="10"/>
  </w:num>
  <w:num w:numId="11" w16cid:durableId="2750644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a Karwoski">
    <w15:presenceInfo w15:providerId="AD" w15:userId="S::jkarwoski@equalityhealth.com::dc8c72b1-c0e9-47ef-8fa4-b48221456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5F09FD"/>
    <w:rsid w:val="0005250F"/>
    <w:rsid w:val="000759D5"/>
    <w:rsid w:val="00112A5E"/>
    <w:rsid w:val="00125E82"/>
    <w:rsid w:val="00132319"/>
    <w:rsid w:val="00172457"/>
    <w:rsid w:val="00176F76"/>
    <w:rsid w:val="00197A66"/>
    <w:rsid w:val="001A34D8"/>
    <w:rsid w:val="001B72ED"/>
    <w:rsid w:val="002234A0"/>
    <w:rsid w:val="00277D9E"/>
    <w:rsid w:val="002E712B"/>
    <w:rsid w:val="003A5CE4"/>
    <w:rsid w:val="003C757B"/>
    <w:rsid w:val="00402901"/>
    <w:rsid w:val="00447928"/>
    <w:rsid w:val="00465E7B"/>
    <w:rsid w:val="00477FB5"/>
    <w:rsid w:val="004A7566"/>
    <w:rsid w:val="004C0765"/>
    <w:rsid w:val="004E66BC"/>
    <w:rsid w:val="005D0070"/>
    <w:rsid w:val="006021CB"/>
    <w:rsid w:val="006F237E"/>
    <w:rsid w:val="007E6A09"/>
    <w:rsid w:val="007F7755"/>
    <w:rsid w:val="008729A0"/>
    <w:rsid w:val="00895324"/>
    <w:rsid w:val="008C6ADB"/>
    <w:rsid w:val="00920116"/>
    <w:rsid w:val="009478A0"/>
    <w:rsid w:val="0096377E"/>
    <w:rsid w:val="009A1B53"/>
    <w:rsid w:val="009B01DF"/>
    <w:rsid w:val="009C70E9"/>
    <w:rsid w:val="009D236A"/>
    <w:rsid w:val="009D42E5"/>
    <w:rsid w:val="00A066DF"/>
    <w:rsid w:val="00A42365"/>
    <w:rsid w:val="00A90F73"/>
    <w:rsid w:val="00AA2F0A"/>
    <w:rsid w:val="00AA5FFD"/>
    <w:rsid w:val="00AA6E66"/>
    <w:rsid w:val="00AE7C5A"/>
    <w:rsid w:val="00B2400D"/>
    <w:rsid w:val="00B641C2"/>
    <w:rsid w:val="00B71FFB"/>
    <w:rsid w:val="00BA0DE2"/>
    <w:rsid w:val="00BF0735"/>
    <w:rsid w:val="00C803F1"/>
    <w:rsid w:val="00CE4091"/>
    <w:rsid w:val="00D068A3"/>
    <w:rsid w:val="00D264BA"/>
    <w:rsid w:val="00D42BB8"/>
    <w:rsid w:val="00D81100"/>
    <w:rsid w:val="00D944DF"/>
    <w:rsid w:val="00DA486D"/>
    <w:rsid w:val="00DC52BA"/>
    <w:rsid w:val="00DE32B8"/>
    <w:rsid w:val="00E26154"/>
    <w:rsid w:val="00E46F71"/>
    <w:rsid w:val="00E63D4D"/>
    <w:rsid w:val="00E91BED"/>
    <w:rsid w:val="00ED2BA3"/>
    <w:rsid w:val="00F42AF4"/>
    <w:rsid w:val="00F713D3"/>
    <w:rsid w:val="00F94DC2"/>
    <w:rsid w:val="00FB358B"/>
    <w:rsid w:val="00FB65D0"/>
    <w:rsid w:val="00FB7848"/>
    <w:rsid w:val="01F839B4"/>
    <w:rsid w:val="08BDACFE"/>
    <w:rsid w:val="12529535"/>
    <w:rsid w:val="1B5F09FD"/>
    <w:rsid w:val="295BD71E"/>
    <w:rsid w:val="2BF8F743"/>
    <w:rsid w:val="2E49AC9B"/>
    <w:rsid w:val="30B44460"/>
    <w:rsid w:val="346D7ADB"/>
    <w:rsid w:val="349BD2A1"/>
    <w:rsid w:val="44BC9AC5"/>
    <w:rsid w:val="44D49C7E"/>
    <w:rsid w:val="483ECC2B"/>
    <w:rsid w:val="4CB85FE4"/>
    <w:rsid w:val="579726E7"/>
    <w:rsid w:val="5D05C6B7"/>
    <w:rsid w:val="62D79BC1"/>
    <w:rsid w:val="76AB062B"/>
    <w:rsid w:val="76C0CD96"/>
    <w:rsid w:val="79198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09FD"/>
  <w15:chartTrackingRefBased/>
  <w15:docId w15:val="{EB900FAE-9558-40C4-9206-8DF96B73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EQHheadings">
    <w:name w:val="EQH headings"/>
    <w:basedOn w:val="Normal"/>
    <w:link w:val="EQHheadingsChar"/>
    <w:qFormat/>
    <w:rsid w:val="009D42E5"/>
    <w:rPr>
      <w:rFonts w:ascii="BasicSansW05-SemiBold" w:hAnsi="BasicSansW05-SemiBold"/>
      <w:color w:val="E04F00"/>
    </w:rPr>
  </w:style>
  <w:style w:type="character" w:customStyle="1" w:styleId="EQHheadingsChar">
    <w:name w:val="EQH headings Char"/>
    <w:basedOn w:val="DefaultParagraphFont"/>
    <w:link w:val="EQHheadings"/>
    <w:rsid w:val="009D42E5"/>
    <w:rPr>
      <w:rFonts w:ascii="BasicSansW05-SemiBold" w:hAnsi="BasicSansW05-SemiBold"/>
      <w:color w:val="E04F00"/>
    </w:rPr>
  </w:style>
  <w:style w:type="paragraph" w:styleId="ListParagraph">
    <w:name w:val="List Paragraph"/>
    <w:basedOn w:val="Normal"/>
    <w:uiPriority w:val="34"/>
    <w:qFormat/>
    <w:rsid w:val="00132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6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6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F4"/>
  </w:style>
  <w:style w:type="paragraph" w:styleId="Footer">
    <w:name w:val="footer"/>
    <w:basedOn w:val="Normal"/>
    <w:link w:val="FooterChar"/>
    <w:uiPriority w:val="99"/>
    <w:unhideWhenUsed/>
    <w:rsid w:val="00F4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F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AA6E66"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9C70E9"/>
    <w:pPr>
      <w:contextualSpacing/>
    </w:pPr>
  </w:style>
  <w:style w:type="paragraph" w:styleId="Revision">
    <w:name w:val="Revision"/>
    <w:hidden/>
    <w:uiPriority w:val="99"/>
    <w:semiHidden/>
    <w:rsid w:val="00A90F7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73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2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07E4B95EC7E459EC6B85CF0AF75DD" ma:contentTypeVersion="12" ma:contentTypeDescription="Create a new document." ma:contentTypeScope="" ma:versionID="e67593a8fddcf01304c2d59ccb5b6908">
  <xsd:schema xmlns:xsd="http://www.w3.org/2001/XMLSchema" xmlns:xs="http://www.w3.org/2001/XMLSchema" xmlns:p="http://schemas.microsoft.com/office/2006/metadata/properties" xmlns:ns2="4d22b677-74c5-4461-a9e0-01acb462c7b9" xmlns:ns3="fe7be04b-a567-4758-86ef-9632c7056b33" targetNamespace="http://schemas.microsoft.com/office/2006/metadata/properties" ma:root="true" ma:fieldsID="47c85bf5cdb43ba932e6a3f20253bd46" ns2:_="" ns3:_="">
    <xsd:import namespace="4d22b677-74c5-4461-a9e0-01acb462c7b9"/>
    <xsd:import namespace="fe7be04b-a567-4758-86ef-9632c7056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b677-74c5-4461-a9e0-01acb462c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e18cfd-eeb2-4c45-a6a1-eb6c884857e4}" ma:internalName="TaxCatchAll" ma:showField="CatchAllData" ma:web="4d22b677-74c5-4461-a9e0-01acb462c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e04b-a567-4758-86ef-9632c7056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68deb9-dbcf-4558-a0e6-813d77692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2b677-74c5-4461-a9e0-01acb462c7b9" xsi:nil="true"/>
    <lcf76f155ced4ddcb4097134ff3c332f xmlns="fe7be04b-a567-4758-86ef-9632c7056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65EB4-432E-47C3-B72A-DEDD27F7B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98DA3-9C0F-4AB6-AB0C-AE61FC317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2b677-74c5-4461-a9e0-01acb462c7b9"/>
    <ds:schemaRef ds:uri="fe7be04b-a567-4758-86ef-9632c7056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991E2-A8A8-4AC7-BD75-2DB3ADF690AF}">
  <ds:schemaRefs>
    <ds:schemaRef ds:uri="http://schemas.microsoft.com/office/2006/metadata/properties"/>
    <ds:schemaRef ds:uri="http://schemas.microsoft.com/office/infopath/2007/PartnerControls"/>
    <ds:schemaRef ds:uri="4d22b677-74c5-4461-a9e0-01acb462c7b9"/>
    <ds:schemaRef ds:uri="fe7be04b-a567-4758-86ef-9632c7056b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Martinez</dc:creator>
  <cp:keywords/>
  <dc:description/>
  <cp:lastModifiedBy>Jenna Karwoski</cp:lastModifiedBy>
  <cp:revision>61</cp:revision>
  <dcterms:created xsi:type="dcterms:W3CDTF">2024-04-17T17:34:00Z</dcterms:created>
  <dcterms:modified xsi:type="dcterms:W3CDTF">2024-06-07T20:29:00Z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0x010100B5C07E4B95EC7E459EC6B85CF0AF75DD</vt:lpwstr>
  </property>
  <property fmtid="{D5CDD505-2E9C-101B-9397-08002B2CF9AE}" pid="3" name="MediaServiceImageTags">
    <vt:lpwstr/>
  </property>
</Properties>
</file>